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60" w:type="dxa"/>
        <w:tblInd w:w="108" w:type="dxa"/>
        <w:tblLayout w:type="fixed"/>
        <w:tblLook w:val="04A0" w:firstRow="1" w:lastRow="0" w:firstColumn="1" w:lastColumn="0" w:noHBand="0" w:noVBand="1"/>
      </w:tblPr>
      <w:tblGrid>
        <w:gridCol w:w="1706"/>
        <w:gridCol w:w="364"/>
        <w:gridCol w:w="720"/>
        <w:gridCol w:w="984"/>
        <w:gridCol w:w="636"/>
        <w:gridCol w:w="177"/>
        <w:gridCol w:w="253"/>
        <w:gridCol w:w="560"/>
        <w:gridCol w:w="264"/>
        <w:gridCol w:w="1086"/>
        <w:gridCol w:w="180"/>
        <w:gridCol w:w="270"/>
        <w:gridCol w:w="90"/>
        <w:gridCol w:w="720"/>
        <w:gridCol w:w="809"/>
        <w:gridCol w:w="271"/>
        <w:gridCol w:w="90"/>
        <w:gridCol w:w="246"/>
        <w:gridCol w:w="294"/>
        <w:gridCol w:w="180"/>
        <w:gridCol w:w="84"/>
        <w:gridCol w:w="636"/>
        <w:gridCol w:w="180"/>
        <w:gridCol w:w="13"/>
        <w:gridCol w:w="161"/>
        <w:gridCol w:w="1176"/>
        <w:gridCol w:w="125"/>
        <w:gridCol w:w="54"/>
        <w:gridCol w:w="423"/>
        <w:gridCol w:w="84"/>
        <w:gridCol w:w="545"/>
        <w:gridCol w:w="1579"/>
      </w:tblGrid>
      <w:tr w:rsidR="00B53BD7" w:rsidRPr="00B53BD7" w14:paraId="60FF8ADB" w14:textId="77777777" w:rsidTr="00C11745">
        <w:trPr>
          <w:trHeight w:val="260"/>
        </w:trPr>
        <w:tc>
          <w:tcPr>
            <w:tcW w:w="14960" w:type="dxa"/>
            <w:gridSpan w:val="32"/>
            <w:tcBorders>
              <w:top w:val="single" w:sz="4" w:space="0" w:color="auto"/>
              <w:left w:val="single" w:sz="4" w:space="0" w:color="auto"/>
              <w:bottom w:val="single" w:sz="4" w:space="0" w:color="auto"/>
              <w:right w:val="single" w:sz="4" w:space="0" w:color="auto"/>
            </w:tcBorders>
            <w:shd w:val="clear" w:color="auto" w:fill="BFBFBF"/>
            <w:vAlign w:val="center"/>
          </w:tcPr>
          <w:p w14:paraId="4BE9BCDF" w14:textId="77777777" w:rsidR="00B53BD7" w:rsidRPr="00C11745" w:rsidRDefault="00B53BD7" w:rsidP="00C11745">
            <w:pPr>
              <w:ind w:firstLine="0"/>
              <w:jc w:val="center"/>
              <w:rPr>
                <w:rFonts w:ascii="Arial" w:hAnsi="Arial" w:cs="Arial"/>
                <w:b/>
              </w:rPr>
            </w:pPr>
            <w:r w:rsidRPr="00C11745">
              <w:rPr>
                <w:rFonts w:ascii="Arial" w:hAnsi="Arial" w:cs="Arial"/>
                <w:b/>
              </w:rPr>
              <w:t>Employee/Subscriber Information</w:t>
            </w:r>
          </w:p>
        </w:tc>
      </w:tr>
      <w:tr w:rsidR="00B53BD7" w:rsidRPr="00B53BD7" w14:paraId="4F7585E7" w14:textId="77777777" w:rsidTr="00C11745">
        <w:trPr>
          <w:trHeight w:val="461"/>
        </w:trPr>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14:paraId="467ED737"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Social Security Number</w:t>
            </w:r>
          </w:p>
          <w:bookmarkStart w:id="0" w:name="Text93"/>
          <w:p w14:paraId="0B1322CA"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9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bookmarkEnd w:id="0"/>
            <w:r w:rsidRPr="00C11745">
              <w:rPr>
                <w:rFonts w:ascii="Arial" w:hAnsi="Arial" w:cs="Arial"/>
                <w:sz w:val="20"/>
                <w:szCs w:val="20"/>
              </w:rPr>
              <w:t>-</w:t>
            </w:r>
            <w:bookmarkStart w:id="1" w:name="Text94"/>
            <w:r w:rsidRPr="00C11745">
              <w:rPr>
                <w:rFonts w:ascii="Arial" w:hAnsi="Arial" w:cs="Arial"/>
                <w:sz w:val="20"/>
                <w:szCs w:val="20"/>
              </w:rPr>
              <w:fldChar w:fldCharType="begin">
                <w:ffData>
                  <w:name w:val="Text9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bookmarkEnd w:id="1"/>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14:paraId="782A4FA2" w14:textId="77777777" w:rsidR="00B53BD7" w:rsidRPr="00C11745" w:rsidRDefault="00117B32" w:rsidP="00C11745">
            <w:pPr>
              <w:ind w:firstLine="0"/>
              <w:rPr>
                <w:rFonts w:ascii="Arial" w:hAnsi="Arial" w:cs="Arial"/>
                <w:sz w:val="16"/>
                <w:szCs w:val="16"/>
              </w:rPr>
            </w:pPr>
            <w:r>
              <w:rPr>
                <w:rFonts w:ascii="Arial" w:hAnsi="Arial" w:cs="Arial"/>
                <w:sz w:val="16"/>
                <w:szCs w:val="16"/>
              </w:rPr>
              <w:t>BCN</w:t>
            </w:r>
            <w:r w:rsidR="00B53BD7" w:rsidRPr="00C11745">
              <w:rPr>
                <w:rFonts w:ascii="Arial" w:hAnsi="Arial" w:cs="Arial"/>
                <w:sz w:val="16"/>
                <w:szCs w:val="16"/>
              </w:rPr>
              <w:t xml:space="preserve"> Group and Division #</w:t>
            </w:r>
          </w:p>
          <w:p w14:paraId="0A3DF929" w14:textId="77777777" w:rsidR="00B53BD7" w:rsidRPr="00C11745" w:rsidRDefault="00117B32" w:rsidP="00C11745">
            <w:pPr>
              <w:ind w:firstLine="0"/>
              <w:rPr>
                <w:rFonts w:ascii="Arial" w:hAnsi="Arial" w:cs="Arial"/>
                <w:sz w:val="16"/>
                <w:szCs w:val="16"/>
              </w:rPr>
            </w:pPr>
            <w:r>
              <w:rPr>
                <w:rFonts w:ascii="Arial" w:hAnsi="Arial" w:cs="Arial"/>
              </w:rPr>
              <w:t>00124677</w:t>
            </w:r>
            <w:r w:rsidR="00B53BD7" w:rsidRPr="00C11745">
              <w:rPr>
                <w:rFonts w:ascii="Arial" w:hAnsi="Arial" w:cs="Arial"/>
              </w:rPr>
              <w:t xml:space="preserve"> - </w:t>
            </w:r>
          </w:p>
        </w:tc>
        <w:tc>
          <w:tcPr>
            <w:tcW w:w="2340" w:type="dxa"/>
            <w:gridSpan w:val="5"/>
            <w:tcBorders>
              <w:top w:val="single" w:sz="4" w:space="0" w:color="auto"/>
              <w:left w:val="single" w:sz="4" w:space="0" w:color="auto"/>
              <w:bottom w:val="single" w:sz="4" w:space="0" w:color="auto"/>
              <w:right w:val="single" w:sz="4" w:space="0" w:color="auto"/>
            </w:tcBorders>
            <w:shd w:val="clear" w:color="auto" w:fill="FFFFFF"/>
          </w:tcPr>
          <w:p w14:paraId="068C3E63"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Date of Hire</w:t>
            </w:r>
          </w:p>
          <w:p w14:paraId="4D42210C"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3150" w:type="dxa"/>
            <w:gridSpan w:val="10"/>
            <w:tcBorders>
              <w:top w:val="single" w:sz="4" w:space="0" w:color="auto"/>
              <w:left w:val="single" w:sz="4" w:space="0" w:color="auto"/>
              <w:bottom w:val="single" w:sz="4" w:space="0" w:color="auto"/>
              <w:right w:val="single" w:sz="4" w:space="0" w:color="auto"/>
            </w:tcBorders>
            <w:shd w:val="clear" w:color="auto" w:fill="FFFFFF"/>
          </w:tcPr>
          <w:p w14:paraId="7CFAB554"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 xml:space="preserve">Employee Department </w:t>
            </w:r>
          </w:p>
          <w:p w14:paraId="390B4DE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1"/>
                  <w:enabled/>
                  <w:calcOnExit w:val="0"/>
                  <w:textInput/>
                </w:ffData>
              </w:fldChar>
            </w:r>
            <w:bookmarkStart w:id="2" w:name="Text91"/>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2"/>
          </w:p>
        </w:tc>
        <w:tc>
          <w:tcPr>
            <w:tcW w:w="2250" w:type="dxa"/>
            <w:gridSpan w:val="6"/>
            <w:tcBorders>
              <w:top w:val="single" w:sz="4" w:space="0" w:color="auto"/>
              <w:left w:val="single" w:sz="4" w:space="0" w:color="auto"/>
              <w:bottom w:val="single" w:sz="4" w:space="0" w:color="auto"/>
              <w:right w:val="single" w:sz="4" w:space="0" w:color="auto"/>
            </w:tcBorders>
            <w:shd w:val="clear" w:color="auto" w:fill="FFFFFF"/>
          </w:tcPr>
          <w:p w14:paraId="01B87076"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Employee Group</w:t>
            </w:r>
          </w:p>
          <w:bookmarkStart w:id="3" w:name="Dropdown1"/>
          <w:p w14:paraId="1BBF14A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Dropdown1"/>
                  <w:enabled/>
                  <w:calcOnExit w:val="0"/>
                  <w:ddList>
                    <w:listEntry w:val="    "/>
                    <w:listEntry w:val="AFSCME"/>
                    <w:listEntry w:val="Faculty-AAUP"/>
                    <w:listEntry w:val="Coaches"/>
                    <w:listEntry w:val="CT/Non-Exempt"/>
                    <w:listEntry w:val="PA/Exempt"/>
                    <w:listEntry w:val="Research Q R1 R2"/>
                    <w:listEntry w:val="Police-POA"/>
                    <w:listEntry w:val="Research R2"/>
                    <w:listEntry w:val="Aviation Assoc"/>
                    <w:listEntry w:val="Power Plant-MSEA"/>
                  </w:ddList>
                </w:ffData>
              </w:fldChar>
            </w:r>
            <w:r w:rsidRPr="00C11745">
              <w:rPr>
                <w:rFonts w:ascii="Arial" w:hAnsi="Arial" w:cs="Arial"/>
                <w:sz w:val="20"/>
                <w:szCs w:val="20"/>
              </w:rPr>
              <w:instrText xml:space="preserve"> FORMDROPDOWN </w:instrText>
            </w:r>
            <w:r w:rsidR="00B151A7">
              <w:rPr>
                <w:rFonts w:ascii="Arial" w:hAnsi="Arial" w:cs="Arial"/>
                <w:sz w:val="20"/>
                <w:szCs w:val="20"/>
              </w:rPr>
            </w:r>
            <w:r w:rsidR="00B151A7">
              <w:rPr>
                <w:rFonts w:ascii="Arial" w:hAnsi="Arial" w:cs="Arial"/>
                <w:sz w:val="20"/>
                <w:szCs w:val="20"/>
              </w:rPr>
              <w:fldChar w:fldCharType="separate"/>
            </w:r>
            <w:r w:rsidRPr="00C11745">
              <w:rPr>
                <w:rFonts w:ascii="Arial" w:hAnsi="Arial" w:cs="Arial"/>
                <w:sz w:val="20"/>
                <w:szCs w:val="20"/>
              </w:rPr>
              <w:fldChar w:fldCharType="end"/>
            </w:r>
            <w:bookmarkEnd w:id="3"/>
          </w:p>
        </w:tc>
        <w:tc>
          <w:tcPr>
            <w:tcW w:w="2810" w:type="dxa"/>
            <w:gridSpan w:val="6"/>
            <w:tcBorders>
              <w:top w:val="single" w:sz="4" w:space="0" w:color="auto"/>
              <w:left w:val="single" w:sz="4" w:space="0" w:color="auto"/>
              <w:bottom w:val="single" w:sz="4" w:space="0" w:color="auto"/>
              <w:right w:val="single" w:sz="4" w:space="0" w:color="auto"/>
            </w:tcBorders>
            <w:shd w:val="clear" w:color="auto" w:fill="FFFFFF"/>
          </w:tcPr>
          <w:p w14:paraId="0C88A7A3"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Employee ID</w:t>
            </w:r>
          </w:p>
          <w:p w14:paraId="7193D59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0"/>
                  <w:enabled/>
                  <w:calcOnExit w:val="0"/>
                  <w:textInput/>
                </w:ffData>
              </w:fldChar>
            </w:r>
            <w:bookmarkStart w:id="4" w:name="Text90"/>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4"/>
          </w:p>
        </w:tc>
      </w:tr>
      <w:tr w:rsidR="00B53BD7" w:rsidRPr="00B53BD7" w14:paraId="277F2DA0" w14:textId="77777777" w:rsidTr="00C11745">
        <w:trPr>
          <w:trHeight w:hRule="exact" w:val="461"/>
        </w:trPr>
        <w:tc>
          <w:tcPr>
            <w:tcW w:w="1706" w:type="dxa"/>
            <w:tcBorders>
              <w:top w:val="single" w:sz="18" w:space="0" w:color="auto"/>
              <w:left w:val="single" w:sz="18" w:space="0" w:color="auto"/>
              <w:bottom w:val="single" w:sz="18" w:space="0" w:color="auto"/>
              <w:right w:val="single" w:sz="18" w:space="0" w:color="auto"/>
            </w:tcBorders>
            <w:shd w:val="clear" w:color="auto" w:fill="auto"/>
          </w:tcPr>
          <w:p w14:paraId="6A9EC19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Effective Date</w:t>
            </w:r>
          </w:p>
          <w:p w14:paraId="67749890" w14:textId="77777777" w:rsidR="00B53BD7" w:rsidRPr="00AD59DE" w:rsidRDefault="00A54DC5" w:rsidP="00652CD2">
            <w:pPr>
              <w:ind w:firstLine="0"/>
              <w:rPr>
                <w:rFonts w:ascii="Arial" w:hAnsi="Arial" w:cs="Arial"/>
                <w:b/>
                <w:sz w:val="20"/>
                <w:szCs w:val="20"/>
              </w:rPr>
            </w:pPr>
            <w:r>
              <w:rPr>
                <w:rFonts w:ascii="Arial" w:hAnsi="Arial" w:cs="Arial"/>
                <w:sz w:val="20"/>
                <w:szCs w:val="20"/>
              </w:rPr>
              <w:t xml:space="preserve"> </w:t>
            </w:r>
            <w:r w:rsidRPr="00C11745">
              <w:rPr>
                <w:rFonts w:ascii="Arial" w:hAnsi="Arial" w:cs="Arial"/>
                <w:sz w:val="20"/>
                <w:szCs w:val="20"/>
              </w:rPr>
              <w:fldChar w:fldCharType="begin">
                <w:ffData>
                  <w:name w:val="Text50"/>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Pr>
                <w:rFonts w:ascii="Arial" w:hAnsi="Arial" w:cs="Arial"/>
                <w:sz w:val="20"/>
                <w:szCs w:val="20"/>
              </w:rPr>
              <w:t>/</w:t>
            </w:r>
            <w:r w:rsidRPr="00C11745">
              <w:rPr>
                <w:rFonts w:ascii="Arial" w:hAnsi="Arial" w:cs="Arial"/>
                <w:sz w:val="20"/>
                <w:szCs w:val="20"/>
              </w:rPr>
              <w:fldChar w:fldCharType="begin">
                <w:ffData>
                  <w:name w:val="Text51"/>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Pr>
                <w:rFonts w:ascii="Arial" w:hAnsi="Arial" w:cs="Arial"/>
                <w:sz w:val="20"/>
                <w:szCs w:val="20"/>
              </w:rPr>
              <w:t>/</w:t>
            </w:r>
            <w:r w:rsidRPr="00C11745">
              <w:rPr>
                <w:rFonts w:ascii="Arial" w:hAnsi="Arial" w:cs="Arial"/>
                <w:sz w:val="20"/>
                <w:szCs w:val="20"/>
              </w:rPr>
              <w:fldChar w:fldCharType="begin">
                <w:ffData>
                  <w:name w:val="Text52"/>
                  <w:enabled/>
                  <w:calcOnExit w:val="0"/>
                  <w:textInput>
                    <w:type w:val="number"/>
                    <w:maxLength w:val="4"/>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3694" w:type="dxa"/>
            <w:gridSpan w:val="7"/>
            <w:tcBorders>
              <w:top w:val="single" w:sz="4" w:space="0" w:color="auto"/>
              <w:left w:val="single" w:sz="18" w:space="0" w:color="auto"/>
              <w:bottom w:val="single" w:sz="4" w:space="0" w:color="auto"/>
              <w:right w:val="single" w:sz="4" w:space="0" w:color="auto"/>
            </w:tcBorders>
            <w:shd w:val="clear" w:color="auto" w:fill="auto"/>
          </w:tcPr>
          <w:p w14:paraId="7F0DB1B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Last Name</w:t>
            </w:r>
          </w:p>
          <w:p w14:paraId="4B66A3EC"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p w14:paraId="3BAB7FA8" w14:textId="77777777" w:rsidR="00B53BD7" w:rsidRPr="00C11745" w:rsidRDefault="00B53BD7" w:rsidP="00C11745">
            <w:pPr>
              <w:ind w:firstLine="0"/>
              <w:rPr>
                <w:rFonts w:ascii="Arial" w:hAnsi="Arial" w:cs="Arial"/>
                <w:sz w:val="18"/>
                <w:szCs w:val="18"/>
              </w:rPr>
            </w:pPr>
          </w:p>
          <w:p w14:paraId="3D4D3197" w14:textId="77777777" w:rsidR="00B53BD7" w:rsidRPr="00C11745" w:rsidRDefault="00B53BD7" w:rsidP="00C11745">
            <w:pPr>
              <w:ind w:firstLine="0"/>
              <w:rPr>
                <w:rFonts w:ascii="Arial" w:hAnsi="Arial" w:cs="Arial"/>
                <w:sz w:val="18"/>
                <w:szCs w:val="18"/>
              </w:rPr>
            </w:pPr>
          </w:p>
        </w:tc>
        <w:tc>
          <w:tcPr>
            <w:tcW w:w="3690" w:type="dxa"/>
            <w:gridSpan w:val="8"/>
            <w:tcBorders>
              <w:top w:val="single" w:sz="4" w:space="0" w:color="auto"/>
              <w:left w:val="single" w:sz="4" w:space="0" w:color="auto"/>
              <w:bottom w:val="single" w:sz="4" w:space="0" w:color="auto"/>
              <w:right w:val="single" w:sz="4" w:space="0" w:color="auto"/>
            </w:tcBorders>
            <w:shd w:val="clear" w:color="auto" w:fill="auto"/>
          </w:tcPr>
          <w:p w14:paraId="5574345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First name</w:t>
            </w:r>
          </w:p>
          <w:p w14:paraId="6609AAB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7"/>
                  <w:enabled/>
                  <w:calcOnExit w:val="0"/>
                  <w:textInput/>
                </w:ffData>
              </w:fldChar>
            </w:r>
            <w:bookmarkStart w:id="5" w:name="Text67"/>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5"/>
          </w:p>
        </w:tc>
        <w:tc>
          <w:tcPr>
            <w:tcW w:w="810" w:type="dxa"/>
            <w:gridSpan w:val="4"/>
            <w:tcBorders>
              <w:top w:val="single" w:sz="4" w:space="0" w:color="auto"/>
              <w:left w:val="single" w:sz="4" w:space="0" w:color="auto"/>
              <w:bottom w:val="single" w:sz="4" w:space="0" w:color="auto"/>
              <w:right w:val="single" w:sz="4" w:space="0" w:color="auto"/>
            </w:tcBorders>
            <w:shd w:val="clear" w:color="auto" w:fill="auto"/>
          </w:tcPr>
          <w:p w14:paraId="1BE689D8"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MI</w:t>
            </w:r>
          </w:p>
          <w:bookmarkStart w:id="6" w:name="Text66"/>
          <w:p w14:paraId="7642DDC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6"/>
                  <w:enabled/>
                  <w:calcOnExit w:val="0"/>
                  <w:textInput>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6"/>
          </w:p>
        </w:tc>
        <w:tc>
          <w:tcPr>
            <w:tcW w:w="2250" w:type="dxa"/>
            <w:gridSpan w:val="6"/>
            <w:tcBorders>
              <w:top w:val="single" w:sz="4" w:space="0" w:color="auto"/>
              <w:left w:val="single" w:sz="4" w:space="0" w:color="auto"/>
              <w:bottom w:val="single" w:sz="4" w:space="0" w:color="auto"/>
              <w:right w:val="single" w:sz="4" w:space="0" w:color="auto"/>
            </w:tcBorders>
            <w:shd w:val="clear" w:color="auto" w:fill="auto"/>
          </w:tcPr>
          <w:p w14:paraId="7E4267D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Date of Birth</w:t>
            </w:r>
          </w:p>
          <w:p w14:paraId="54959F0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2810" w:type="dxa"/>
            <w:gridSpan w:val="6"/>
            <w:tcBorders>
              <w:top w:val="single" w:sz="4" w:space="0" w:color="auto"/>
              <w:left w:val="single" w:sz="4" w:space="0" w:color="auto"/>
              <w:bottom w:val="single" w:sz="4" w:space="0" w:color="auto"/>
              <w:right w:val="single" w:sz="4" w:space="0" w:color="auto"/>
            </w:tcBorders>
            <w:shd w:val="clear" w:color="auto" w:fill="auto"/>
          </w:tcPr>
          <w:p w14:paraId="0B01E0BA"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 xml:space="preserve">Home Phone </w:t>
            </w:r>
          </w:p>
          <w:p w14:paraId="6217009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t>(</w:t>
            </w:r>
            <w:r w:rsidRPr="00C11745">
              <w:rPr>
                <w:rFonts w:ascii="Arial" w:hAnsi="Arial" w:cs="Arial"/>
                <w:sz w:val="20"/>
                <w:szCs w:val="20"/>
              </w:rPr>
              <w:fldChar w:fldCharType="begin">
                <w:ffData>
                  <w:name w:val="Text50"/>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1"/>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2"/>
                  <w:enabled/>
                  <w:calcOnExit w:val="0"/>
                  <w:textInput>
                    <w:type w:val="number"/>
                    <w:maxLength w:val="4"/>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648746C8" w14:textId="77777777" w:rsidTr="00C11745">
        <w:trPr>
          <w:trHeight w:hRule="exact" w:val="461"/>
        </w:trPr>
        <w:tc>
          <w:tcPr>
            <w:tcW w:w="4587" w:type="dxa"/>
            <w:gridSpan w:val="6"/>
            <w:tcBorders>
              <w:top w:val="single" w:sz="4" w:space="0" w:color="auto"/>
              <w:left w:val="single" w:sz="4" w:space="0" w:color="auto"/>
              <w:bottom w:val="single" w:sz="4" w:space="0" w:color="auto"/>
              <w:right w:val="single" w:sz="4" w:space="0" w:color="auto"/>
            </w:tcBorders>
            <w:shd w:val="clear" w:color="auto" w:fill="auto"/>
          </w:tcPr>
          <w:p w14:paraId="55061B81"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Home Address</w:t>
            </w:r>
          </w:p>
          <w:p w14:paraId="665A0F89"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69"/>
                  <w:enabled/>
                  <w:calcOnExit w:val="0"/>
                  <w:textInput/>
                </w:ffData>
              </w:fldChar>
            </w:r>
            <w:bookmarkStart w:id="7" w:name="Text69"/>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7"/>
          </w:p>
        </w:tc>
        <w:tc>
          <w:tcPr>
            <w:tcW w:w="2703" w:type="dxa"/>
            <w:gridSpan w:val="7"/>
            <w:tcBorders>
              <w:top w:val="single" w:sz="4" w:space="0" w:color="auto"/>
              <w:left w:val="single" w:sz="4" w:space="0" w:color="auto"/>
              <w:bottom w:val="single" w:sz="4" w:space="0" w:color="auto"/>
              <w:right w:val="single" w:sz="4" w:space="0" w:color="auto"/>
            </w:tcBorders>
            <w:shd w:val="clear" w:color="auto" w:fill="auto"/>
          </w:tcPr>
          <w:p w14:paraId="2812D549"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City</w:t>
            </w:r>
          </w:p>
          <w:p w14:paraId="758D152D"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0"/>
                  <w:enabled/>
                  <w:calcOnExit w:val="0"/>
                  <w:textInput/>
                </w:ffData>
              </w:fldChar>
            </w:r>
            <w:bookmarkStart w:id="8" w:name="Text70"/>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8"/>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0726060"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State</w:t>
            </w:r>
          </w:p>
          <w:bookmarkStart w:id="9" w:name="Text71"/>
          <w:p w14:paraId="7EE8149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1"/>
                  <w:enabled/>
                  <w:calcOnExit w:val="0"/>
                  <w:textInput>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9"/>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86BF81F"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Zip Code</w:t>
            </w:r>
          </w:p>
          <w:bookmarkStart w:id="10" w:name="Text72"/>
          <w:p w14:paraId="511A878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2"/>
                  <w:enabled/>
                  <w:calcOnExit w:val="0"/>
                  <w:textInput>
                    <w:maxLength w:val="7"/>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10"/>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14:paraId="01CDAD05"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Gender</w:t>
            </w:r>
          </w:p>
          <w:p w14:paraId="4A735908" w14:textId="1154CE06" w:rsidR="00B53BD7" w:rsidRPr="00C11745" w:rsidRDefault="00B53BD7" w:rsidP="00C11745">
            <w:pPr>
              <w:ind w:firstLine="0"/>
              <w:rPr>
                <w:rFonts w:ascii="Arial" w:hAnsi="Arial" w:cs="Arial"/>
                <w:sz w:val="18"/>
                <w:szCs w:val="18"/>
              </w:rPr>
            </w:pPr>
            <w:del w:id="11" w:author="Angela K LaVoy" w:date="2025-11-05T10:41:00Z">
              <w:r w:rsidRPr="00C11745" w:rsidDel="00330209">
                <w:rPr>
                  <w:rFonts w:ascii="Arial" w:hAnsi="Arial" w:cs="Arial"/>
                  <w:sz w:val="18"/>
                  <w:szCs w:val="18"/>
                </w:rPr>
                <w:fldChar w:fldCharType="begin">
                  <w:ffData>
                    <w:name w:val="Check1"/>
                    <w:enabled/>
                    <w:calcOnExit w:val="0"/>
                    <w:checkBox>
                      <w:sizeAuto/>
                      <w:default w:val="0"/>
                      <w:checked w:val="0"/>
                    </w:checkBox>
                  </w:ffData>
                </w:fldChar>
              </w:r>
              <w:bookmarkStart w:id="12" w:name="Check1"/>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del>
            <w:bookmarkEnd w:id="12"/>
            <w:customXmlInsRangeStart w:id="13" w:author="Angela K LaVoy" w:date="2025-11-05T10:41:00Z"/>
            <w:sdt>
              <w:sdtPr>
                <w:rPr>
                  <w:rFonts w:ascii="Arial" w:hAnsi="Arial" w:cs="Arial"/>
                  <w:sz w:val="18"/>
                  <w:szCs w:val="18"/>
                  <w:shd w:val="clear" w:color="auto" w:fill="BFBFBF" w:themeFill="background1" w:themeFillShade="BF"/>
                </w:rPr>
                <w:id w:val="405037692"/>
                <w14:checkbox>
                  <w14:checked w14:val="0"/>
                  <w14:checkedState w14:val="2612" w14:font="MS Gothic"/>
                  <w14:uncheckedState w14:val="2610" w14:font="MS Gothic"/>
                </w14:checkbox>
              </w:sdtPr>
              <w:sdtEndPr/>
              <w:sdtContent>
                <w:customXmlInsRangeEnd w:id="13"/>
                <w:ins w:id="14" w:author="Angela K LaVoy" w:date="2025-11-05T10:41:00Z">
                  <w:r w:rsidR="00330209" w:rsidRPr="00330209">
                    <w:rPr>
                      <w:rFonts w:ascii="MS Gothic" w:eastAsia="MS Gothic" w:hAnsi="MS Gothic" w:cs="Arial"/>
                      <w:sz w:val="18"/>
                      <w:szCs w:val="18"/>
                      <w:shd w:val="clear" w:color="auto" w:fill="BFBFBF" w:themeFill="background1" w:themeFillShade="BF"/>
                      <w:rPrChange w:id="15" w:author="Angela K LaVoy" w:date="2025-11-05T10:41:00Z">
                        <w:rPr>
                          <w:rFonts w:ascii="MS Gothic" w:eastAsia="MS Gothic" w:hAnsi="MS Gothic" w:cs="Arial"/>
                          <w:sz w:val="18"/>
                          <w:szCs w:val="18"/>
                        </w:rPr>
                      </w:rPrChange>
                    </w:rPr>
                    <w:t>☐</w:t>
                  </w:r>
                </w:ins>
                <w:customXmlInsRangeStart w:id="16" w:author="Angela K LaVoy" w:date="2025-11-05T10:41:00Z"/>
              </w:sdtContent>
            </w:sdt>
            <w:customXmlInsRangeEnd w:id="16"/>
            <w:r w:rsidRPr="00C11745">
              <w:rPr>
                <w:rFonts w:ascii="Arial" w:hAnsi="Arial" w:cs="Arial"/>
                <w:sz w:val="18"/>
                <w:szCs w:val="18"/>
              </w:rPr>
              <w:t xml:space="preserve"> M   </w:t>
            </w:r>
            <w:del w:id="17" w:author="Angela K LaVoy" w:date="2025-11-05T10:41:00Z">
              <w:r w:rsidRPr="00C11745" w:rsidDel="00330209">
                <w:rPr>
                  <w:rFonts w:ascii="Arial" w:hAnsi="Arial" w:cs="Arial"/>
                  <w:sz w:val="18"/>
                  <w:szCs w:val="18"/>
                </w:rPr>
                <w:fldChar w:fldCharType="begin">
                  <w:ffData>
                    <w:name w:val="Check2"/>
                    <w:enabled/>
                    <w:calcOnExit w:val="0"/>
                    <w:checkBox>
                      <w:sizeAuto/>
                      <w:default w:val="0"/>
                      <w:checked w:val="0"/>
                    </w:checkBox>
                  </w:ffData>
                </w:fldChar>
              </w:r>
              <w:bookmarkStart w:id="18" w:name="Check2"/>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8"/>
              <w:r w:rsidRPr="00C11745" w:rsidDel="00330209">
                <w:rPr>
                  <w:rFonts w:ascii="Arial" w:hAnsi="Arial" w:cs="Arial"/>
                  <w:sz w:val="18"/>
                  <w:szCs w:val="18"/>
                </w:rPr>
                <w:delText xml:space="preserve"> </w:delText>
              </w:r>
            </w:del>
            <w:customXmlInsRangeStart w:id="19" w:author="Angela K LaVoy" w:date="2025-11-05T10:41:00Z"/>
            <w:sdt>
              <w:sdtPr>
                <w:rPr>
                  <w:rFonts w:ascii="Arial" w:hAnsi="Arial" w:cs="Arial"/>
                  <w:sz w:val="18"/>
                  <w:szCs w:val="18"/>
                  <w:shd w:val="clear" w:color="auto" w:fill="BFBFBF" w:themeFill="background1" w:themeFillShade="BF"/>
                </w:rPr>
                <w:id w:val="228888869"/>
                <w14:checkbox>
                  <w14:checked w14:val="0"/>
                  <w14:checkedState w14:val="2612" w14:font="MS Gothic"/>
                  <w14:uncheckedState w14:val="2610" w14:font="MS Gothic"/>
                </w14:checkbox>
              </w:sdtPr>
              <w:sdtEndPr/>
              <w:sdtContent>
                <w:customXmlInsRangeEnd w:id="19"/>
                <w:ins w:id="20" w:author="Angela K LaVoy" w:date="2025-11-05T10:41:00Z">
                  <w:r w:rsidR="00330209" w:rsidRPr="00330209">
                    <w:rPr>
                      <w:rFonts w:ascii="MS Gothic" w:eastAsia="MS Gothic" w:hAnsi="MS Gothic" w:cs="Arial"/>
                      <w:sz w:val="18"/>
                      <w:szCs w:val="18"/>
                      <w:shd w:val="clear" w:color="auto" w:fill="BFBFBF" w:themeFill="background1" w:themeFillShade="BF"/>
                      <w:rPrChange w:id="21" w:author="Angela K LaVoy" w:date="2025-11-05T10:41:00Z">
                        <w:rPr>
                          <w:rFonts w:ascii="MS Gothic" w:eastAsia="MS Gothic" w:hAnsi="MS Gothic" w:cs="Arial"/>
                          <w:sz w:val="18"/>
                          <w:szCs w:val="18"/>
                        </w:rPr>
                      </w:rPrChange>
                    </w:rPr>
                    <w:t>☐</w:t>
                  </w:r>
                </w:ins>
                <w:customXmlInsRangeStart w:id="22" w:author="Angela K LaVoy" w:date="2025-11-05T10:41:00Z"/>
              </w:sdtContent>
            </w:sdt>
            <w:customXmlInsRangeEnd w:id="22"/>
            <w:ins w:id="23" w:author="Angela K LaVoy" w:date="2025-11-05T10:41:00Z">
              <w:r w:rsidR="00330209">
                <w:rPr>
                  <w:rFonts w:ascii="Arial" w:hAnsi="Arial" w:cs="Arial"/>
                  <w:sz w:val="18"/>
                  <w:szCs w:val="18"/>
                </w:rPr>
                <w:t xml:space="preserve"> </w:t>
              </w:r>
            </w:ins>
            <w:r w:rsidRPr="00C11745">
              <w:rPr>
                <w:rFonts w:ascii="Arial" w:hAnsi="Arial" w:cs="Arial"/>
                <w:sz w:val="18"/>
                <w:szCs w:val="18"/>
              </w:rPr>
              <w:t>F</w:t>
            </w:r>
          </w:p>
        </w:tc>
        <w:tc>
          <w:tcPr>
            <w:tcW w:w="1530" w:type="dxa"/>
            <w:gridSpan w:val="4"/>
            <w:tcBorders>
              <w:top w:val="single" w:sz="4" w:space="0" w:color="auto"/>
              <w:left w:val="single" w:sz="4" w:space="0" w:color="auto"/>
              <w:bottom w:val="single" w:sz="4" w:space="0" w:color="auto"/>
              <w:right w:val="single" w:sz="4" w:space="0" w:color="auto"/>
            </w:tcBorders>
            <w:shd w:val="clear" w:color="auto" w:fill="auto"/>
          </w:tcPr>
          <w:p w14:paraId="462B54EF"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Marital Status</w:t>
            </w:r>
          </w:p>
          <w:p w14:paraId="07663B2E" w14:textId="6A8A6B99" w:rsidR="00B53BD7" w:rsidRPr="00C11745" w:rsidRDefault="00B53BD7" w:rsidP="00C11745">
            <w:pPr>
              <w:ind w:firstLine="0"/>
              <w:rPr>
                <w:rFonts w:ascii="Arial" w:hAnsi="Arial" w:cs="Arial"/>
                <w:sz w:val="18"/>
                <w:szCs w:val="18"/>
              </w:rPr>
            </w:pPr>
            <w:del w:id="24" w:author="Angela K LaVoy" w:date="2025-11-05T10:42:00Z">
              <w:r w:rsidRPr="00C11745" w:rsidDel="00330209">
                <w:rPr>
                  <w:rFonts w:ascii="Arial" w:hAnsi="Arial" w:cs="Arial"/>
                  <w:sz w:val="18"/>
                  <w:szCs w:val="18"/>
                </w:rPr>
                <w:fldChar w:fldCharType="begin">
                  <w:ffData>
                    <w:name w:val="Check3"/>
                    <w:enabled/>
                    <w:calcOnExit w:val="0"/>
                    <w:checkBox>
                      <w:sizeAuto/>
                      <w:default w:val="0"/>
                    </w:checkBox>
                  </w:ffData>
                </w:fldChar>
              </w:r>
              <w:bookmarkStart w:id="25" w:name="Check3"/>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del>
            <w:bookmarkEnd w:id="25"/>
            <w:customXmlInsRangeStart w:id="26" w:author="Angela K LaVoy" w:date="2025-11-05T10:41:00Z"/>
            <w:sdt>
              <w:sdtPr>
                <w:rPr>
                  <w:rFonts w:ascii="Arial" w:hAnsi="Arial" w:cs="Arial"/>
                  <w:sz w:val="18"/>
                  <w:szCs w:val="18"/>
                  <w:shd w:val="clear" w:color="auto" w:fill="BFBFBF" w:themeFill="background1" w:themeFillShade="BF"/>
                </w:rPr>
                <w:id w:val="-418485657"/>
                <w14:checkbox>
                  <w14:checked w14:val="0"/>
                  <w14:checkedState w14:val="2612" w14:font="MS Gothic"/>
                  <w14:uncheckedState w14:val="2610" w14:font="MS Gothic"/>
                </w14:checkbox>
              </w:sdtPr>
              <w:sdtEndPr/>
              <w:sdtContent>
                <w:customXmlInsRangeEnd w:id="26"/>
                <w:ins w:id="27" w:author="Angela K LaVoy" w:date="2025-11-05T10:42:00Z">
                  <w:r w:rsidR="00330209">
                    <w:rPr>
                      <w:rFonts w:ascii="MS Gothic" w:eastAsia="MS Gothic" w:hAnsi="MS Gothic" w:cs="Arial"/>
                      <w:sz w:val="18"/>
                      <w:szCs w:val="18"/>
                      <w:shd w:val="clear" w:color="auto" w:fill="BFBFBF" w:themeFill="background1" w:themeFillShade="BF"/>
                      <w:rPrChange w:id="28" w:author="Angela K LaVoy" w:date="2025-11-05T10:42:00Z">
                        <w:rPr/>
                      </w:rPrChange>
                    </w:rPr>
                    <w:t>☐</w:t>
                  </w:r>
                </w:ins>
                <w:customXmlInsRangeStart w:id="29" w:author="Angela K LaVoy" w:date="2025-11-05T10:41:00Z"/>
              </w:sdtContent>
            </w:sdt>
            <w:customXmlInsRangeEnd w:id="29"/>
            <w:r w:rsidRPr="00C11745">
              <w:rPr>
                <w:rFonts w:ascii="Arial" w:hAnsi="Arial" w:cs="Arial"/>
                <w:sz w:val="18"/>
                <w:szCs w:val="18"/>
              </w:rPr>
              <w:t xml:space="preserve"> S   </w:t>
            </w:r>
            <w:del w:id="30" w:author="Angela K LaVoy" w:date="2025-11-05T10:42:00Z">
              <w:r w:rsidRPr="00C11745" w:rsidDel="00330209">
                <w:rPr>
                  <w:rFonts w:ascii="Arial" w:hAnsi="Arial" w:cs="Arial"/>
                  <w:sz w:val="18"/>
                  <w:szCs w:val="18"/>
                </w:rPr>
                <w:fldChar w:fldCharType="begin">
                  <w:ffData>
                    <w:name w:val="Check4"/>
                    <w:enabled/>
                    <w:calcOnExit w:val="0"/>
                    <w:checkBox>
                      <w:sizeAuto/>
                      <w:default w:val="0"/>
                      <w:checked w:val="0"/>
                    </w:checkBox>
                  </w:ffData>
                </w:fldChar>
              </w:r>
              <w:bookmarkStart w:id="31" w:name="Check4"/>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del>
            <w:bookmarkEnd w:id="31"/>
            <w:customXmlInsRangeStart w:id="32" w:author="Angela K LaVoy" w:date="2025-11-05T10:42:00Z"/>
            <w:sdt>
              <w:sdtPr>
                <w:rPr>
                  <w:rFonts w:ascii="Arial" w:hAnsi="Arial" w:cs="Arial"/>
                  <w:sz w:val="18"/>
                  <w:szCs w:val="18"/>
                  <w:shd w:val="clear" w:color="auto" w:fill="BFBFBF" w:themeFill="background1" w:themeFillShade="BF"/>
                </w:rPr>
                <w:id w:val="883140831"/>
                <w14:checkbox>
                  <w14:checked w14:val="0"/>
                  <w14:checkedState w14:val="2612" w14:font="MS Gothic"/>
                  <w14:uncheckedState w14:val="2610" w14:font="MS Gothic"/>
                </w14:checkbox>
              </w:sdtPr>
              <w:sdtEndPr/>
              <w:sdtContent>
                <w:customXmlInsRangeEnd w:id="32"/>
                <w:ins w:id="33" w:author="Angela K LaVoy" w:date="2025-11-05T10:42:00Z">
                  <w:r w:rsidR="00330209">
                    <w:rPr>
                      <w:rFonts w:ascii="MS Gothic" w:eastAsia="MS Gothic" w:hAnsi="MS Gothic" w:cs="Arial"/>
                      <w:sz w:val="18"/>
                      <w:szCs w:val="18"/>
                      <w:shd w:val="clear" w:color="auto" w:fill="BFBFBF" w:themeFill="background1" w:themeFillShade="BF"/>
                      <w:rPrChange w:id="34" w:author="Angela K LaVoy" w:date="2025-11-05T10:42:00Z">
                        <w:rPr/>
                      </w:rPrChange>
                    </w:rPr>
                    <w:t>☐</w:t>
                  </w:r>
                </w:ins>
                <w:customXmlInsRangeStart w:id="35" w:author="Angela K LaVoy" w:date="2025-11-05T10:42:00Z"/>
              </w:sdtContent>
            </w:sdt>
            <w:customXmlInsRangeEnd w:id="35"/>
            <w:r w:rsidRPr="00C11745">
              <w:rPr>
                <w:rFonts w:ascii="Arial" w:hAnsi="Arial" w:cs="Arial"/>
                <w:sz w:val="18"/>
                <w:szCs w:val="18"/>
              </w:rPr>
              <w:t xml:space="preserve"> M</w:t>
            </w:r>
          </w:p>
        </w:tc>
        <w:tc>
          <w:tcPr>
            <w:tcW w:w="2810" w:type="dxa"/>
            <w:gridSpan w:val="6"/>
            <w:tcBorders>
              <w:top w:val="single" w:sz="4" w:space="0" w:color="auto"/>
              <w:left w:val="single" w:sz="4" w:space="0" w:color="auto"/>
              <w:bottom w:val="single" w:sz="4" w:space="0" w:color="auto"/>
              <w:right w:val="single" w:sz="4" w:space="0" w:color="auto"/>
            </w:tcBorders>
            <w:shd w:val="clear" w:color="auto" w:fill="auto"/>
          </w:tcPr>
          <w:p w14:paraId="77F90BD4"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 xml:space="preserve">Work Phone </w:t>
            </w:r>
          </w:p>
          <w:p w14:paraId="2847C61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t>(</w:t>
            </w:r>
            <w:r w:rsidRPr="00C11745">
              <w:rPr>
                <w:rFonts w:ascii="Arial" w:hAnsi="Arial" w:cs="Arial"/>
                <w:sz w:val="20"/>
                <w:szCs w:val="20"/>
              </w:rPr>
              <w:fldChar w:fldCharType="begin">
                <w:ffData>
                  <w:name w:val="Text50"/>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1"/>
                  <w:enabled/>
                  <w:calcOnExit w:val="0"/>
                  <w:textInput>
                    <w:type w:val="number"/>
                    <w:maxLength w:val="3"/>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Cambria Math" w:cs="Arial"/>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52"/>
                  <w:enabled/>
                  <w:calcOnExit w:val="0"/>
                  <w:textInput>
                    <w:type w:val="number"/>
                    <w:maxLength w:val="4"/>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r w:rsidRPr="00C11745">
              <w:rPr>
                <w:rFonts w:ascii="Arial" w:hAnsi="Arial" w:cs="Arial"/>
                <w:sz w:val="20"/>
                <w:szCs w:val="20"/>
              </w:rPr>
              <w:t xml:space="preserve">   </w:t>
            </w:r>
          </w:p>
        </w:tc>
      </w:tr>
      <w:tr w:rsidR="00B53BD7" w:rsidRPr="00B53BD7" w14:paraId="6B9310A4" w14:textId="77777777" w:rsidTr="00C11745">
        <w:trPr>
          <w:cantSplit/>
          <w:trHeight w:val="260"/>
        </w:trPr>
        <w:tc>
          <w:tcPr>
            <w:tcW w:w="4587"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34B34C1C" w14:textId="77777777" w:rsidR="00B53BD7" w:rsidRPr="00C11745" w:rsidRDefault="00B53BD7" w:rsidP="00117B32">
            <w:pPr>
              <w:ind w:firstLine="0"/>
              <w:rPr>
                <w:rFonts w:ascii="Arial" w:hAnsi="Arial" w:cs="Arial"/>
              </w:rPr>
            </w:pPr>
            <w:r w:rsidRPr="00C11745">
              <w:rPr>
                <w:rFonts w:ascii="Arial" w:hAnsi="Arial" w:cs="Arial"/>
                <w:b/>
              </w:rPr>
              <w:t xml:space="preserve">Plan: </w:t>
            </w:r>
            <w:r w:rsidR="00117B32">
              <w:rPr>
                <w:rFonts w:ascii="Arial" w:hAnsi="Arial" w:cs="Arial"/>
                <w:b/>
              </w:rPr>
              <w:t>Healthy Blue Living HMO</w:t>
            </w:r>
          </w:p>
        </w:tc>
        <w:tc>
          <w:tcPr>
            <w:tcW w:w="10373" w:type="dxa"/>
            <w:gridSpan w:val="26"/>
            <w:tcBorders>
              <w:top w:val="single" w:sz="4" w:space="0" w:color="auto"/>
              <w:left w:val="single" w:sz="4" w:space="0" w:color="auto"/>
              <w:bottom w:val="single" w:sz="4" w:space="0" w:color="auto"/>
              <w:right w:val="single" w:sz="4" w:space="0" w:color="auto"/>
            </w:tcBorders>
            <w:shd w:val="clear" w:color="auto" w:fill="BFBFBF"/>
            <w:vAlign w:val="center"/>
          </w:tcPr>
          <w:p w14:paraId="5D7BA5C3" w14:textId="77777777" w:rsidR="00B53BD7" w:rsidRPr="00C11745" w:rsidRDefault="006112D8" w:rsidP="00C11745">
            <w:pPr>
              <w:ind w:firstLine="0"/>
              <w:jc w:val="center"/>
              <w:rPr>
                <w:rFonts w:ascii="Arial" w:hAnsi="Arial" w:cs="Arial"/>
                <w:b/>
              </w:rPr>
            </w:pPr>
            <w:r>
              <w:rPr>
                <w:rFonts w:ascii="Arial" w:hAnsi="Arial" w:cs="Arial"/>
                <w:b/>
              </w:rPr>
              <w:t>Desired Action – Enroll</w:t>
            </w:r>
            <w:r w:rsidR="00B53BD7" w:rsidRPr="00C11745">
              <w:rPr>
                <w:rFonts w:ascii="Arial" w:hAnsi="Arial" w:cs="Arial"/>
                <w:b/>
              </w:rPr>
              <w:t xml:space="preserve"> or Cancel</w:t>
            </w:r>
          </w:p>
        </w:tc>
      </w:tr>
      <w:tr w:rsidR="00B53BD7" w:rsidRPr="00B53BD7" w14:paraId="2FE8E939" w14:textId="77777777" w:rsidTr="00C11745">
        <w:trPr>
          <w:trHeight w:val="197"/>
        </w:trPr>
        <w:tc>
          <w:tcPr>
            <w:tcW w:w="4587" w:type="dxa"/>
            <w:gridSpan w:val="6"/>
            <w:vMerge w:val="restart"/>
            <w:tcBorders>
              <w:top w:val="single" w:sz="4" w:space="0" w:color="auto"/>
              <w:left w:val="single" w:sz="4" w:space="0" w:color="auto"/>
              <w:right w:val="single" w:sz="4" w:space="0" w:color="auto"/>
            </w:tcBorders>
            <w:shd w:val="clear" w:color="auto" w:fill="auto"/>
          </w:tcPr>
          <w:p w14:paraId="03F24583" w14:textId="77777777" w:rsidR="00BF3BC1" w:rsidRPr="00C11745" w:rsidRDefault="00BF3BC1" w:rsidP="00C11745">
            <w:pPr>
              <w:ind w:firstLine="0"/>
              <w:rPr>
                <w:rFonts w:ascii="Arial" w:hAnsi="Arial" w:cs="Arial"/>
                <w:sz w:val="8"/>
                <w:szCs w:val="20"/>
              </w:rPr>
            </w:pPr>
          </w:p>
          <w:p w14:paraId="006175A8" w14:textId="1D32B8C9" w:rsidR="00B10CDD" w:rsidRPr="00C11745" w:rsidRDefault="00B151A7" w:rsidP="00C11745">
            <w:pPr>
              <w:ind w:firstLine="0"/>
              <w:rPr>
                <w:rFonts w:ascii="Arial" w:hAnsi="Arial" w:cs="Arial"/>
                <w:sz w:val="20"/>
                <w:szCs w:val="20"/>
              </w:rPr>
            </w:pPr>
            <w:customXmlInsRangeStart w:id="36" w:author="Angela K LaVoy" w:date="2025-11-05T11:05:00Z"/>
            <w:sdt>
              <w:sdtPr>
                <w:rPr>
                  <w:rFonts w:ascii="Arial" w:hAnsi="Arial" w:cs="Arial"/>
                  <w:sz w:val="20"/>
                  <w:szCs w:val="20"/>
                  <w:shd w:val="clear" w:color="auto" w:fill="BFBFBF" w:themeFill="background1" w:themeFillShade="BF"/>
                  <w:rPrChange w:id="37" w:author="Angela K LaVoy" w:date="2025-11-05T11:05:00Z">
                    <w:rPr>
                      <w:rFonts w:ascii="Arial" w:hAnsi="Arial" w:cs="Arial"/>
                      <w:sz w:val="20"/>
                      <w:szCs w:val="20"/>
                    </w:rPr>
                  </w:rPrChange>
                </w:rPr>
                <w:id w:val="-1200925680"/>
                <w14:checkbox>
                  <w14:checked w14:val="0"/>
                  <w14:checkedState w14:val="2612" w14:font="MS Gothic"/>
                  <w14:uncheckedState w14:val="2610" w14:font="MS Gothic"/>
                </w14:checkbox>
              </w:sdtPr>
              <w:sdtContent>
                <w:customXmlInsRangeEnd w:id="36"/>
                <w:ins w:id="38" w:author="Angela K LaVoy" w:date="2025-11-05T11:05:00Z">
                  <w:r w:rsidRPr="00B151A7">
                    <w:rPr>
                      <w:rFonts w:ascii="MS Gothic" w:eastAsia="MS Gothic" w:hAnsi="MS Gothic" w:cs="Arial" w:hint="eastAsia"/>
                      <w:sz w:val="20"/>
                      <w:szCs w:val="20"/>
                      <w:shd w:val="clear" w:color="auto" w:fill="BFBFBF" w:themeFill="background1" w:themeFillShade="BF"/>
                      <w:rPrChange w:id="39" w:author="Angela K LaVoy" w:date="2025-11-05T11:05:00Z">
                        <w:rPr>
                          <w:rFonts w:ascii="MS Gothic" w:eastAsia="MS Gothic" w:hAnsi="MS Gothic" w:cs="Arial" w:hint="eastAsia"/>
                          <w:sz w:val="20"/>
                          <w:szCs w:val="20"/>
                        </w:rPr>
                      </w:rPrChange>
                    </w:rPr>
                    <w:t>☐</w:t>
                  </w:r>
                </w:ins>
                <w:customXmlInsRangeStart w:id="40" w:author="Angela K LaVoy" w:date="2025-11-05T11:05:00Z"/>
              </w:sdtContent>
            </w:sdt>
            <w:customXmlInsRangeEnd w:id="40"/>
            <w:del w:id="41" w:author="Angela K LaVoy" w:date="2025-11-05T11:05:00Z">
              <w:r w:rsidR="00B53BD7" w:rsidRPr="00B151A7" w:rsidDel="00B151A7">
                <w:rPr>
                  <w:rFonts w:ascii="Arial" w:hAnsi="Arial" w:cs="Arial"/>
                  <w:sz w:val="20"/>
                  <w:szCs w:val="20"/>
                  <w:shd w:val="clear" w:color="auto" w:fill="BFBFBF" w:themeFill="background1" w:themeFillShade="BF"/>
                  <w:rPrChange w:id="42" w:author="Angela K LaVoy" w:date="2025-11-05T11:05:00Z">
                    <w:rPr>
                      <w:rFonts w:ascii="Arial" w:hAnsi="Arial" w:cs="Arial"/>
                      <w:sz w:val="20"/>
                      <w:szCs w:val="20"/>
                    </w:rPr>
                  </w:rPrChange>
                </w:rPr>
                <w:fldChar w:fldCharType="begin">
                  <w:ffData>
                    <w:name w:val="Check48"/>
                    <w:enabled/>
                    <w:calcOnExit w:val="0"/>
                    <w:checkBox>
                      <w:sizeAuto/>
                      <w:default w:val="0"/>
                    </w:checkBox>
                  </w:ffData>
                </w:fldChar>
              </w:r>
              <w:bookmarkStart w:id="43" w:name="Check48"/>
              <w:r w:rsidR="00B53BD7" w:rsidRPr="00B151A7" w:rsidDel="00B151A7">
                <w:rPr>
                  <w:rFonts w:ascii="Arial" w:hAnsi="Arial" w:cs="Arial"/>
                  <w:sz w:val="20"/>
                  <w:szCs w:val="20"/>
                  <w:shd w:val="clear" w:color="auto" w:fill="BFBFBF" w:themeFill="background1" w:themeFillShade="BF"/>
                  <w:rPrChange w:id="44" w:author="Angela K LaVoy" w:date="2025-11-05T11:05:00Z">
                    <w:rPr>
                      <w:rFonts w:ascii="Arial" w:hAnsi="Arial" w:cs="Arial"/>
                      <w:sz w:val="20"/>
                      <w:szCs w:val="20"/>
                    </w:rPr>
                  </w:rPrChange>
                </w:rPr>
                <w:delInstrText xml:space="preserve"> FORMCHECKBOX </w:delInstrText>
              </w:r>
              <w:r w:rsidRPr="00B151A7" w:rsidDel="00B151A7">
                <w:rPr>
                  <w:rFonts w:ascii="Arial" w:hAnsi="Arial" w:cs="Arial"/>
                  <w:sz w:val="20"/>
                  <w:szCs w:val="20"/>
                  <w:shd w:val="clear" w:color="auto" w:fill="BFBFBF" w:themeFill="background1" w:themeFillShade="BF"/>
                  <w:rPrChange w:id="45" w:author="Angela K LaVoy" w:date="2025-11-05T11:05:00Z">
                    <w:rPr>
                      <w:rFonts w:ascii="Arial" w:hAnsi="Arial" w:cs="Arial"/>
                      <w:sz w:val="20"/>
                      <w:szCs w:val="20"/>
                    </w:rPr>
                  </w:rPrChange>
                </w:rPr>
              </w:r>
              <w:r w:rsidRPr="00B151A7" w:rsidDel="00B151A7">
                <w:rPr>
                  <w:rFonts w:ascii="Arial" w:hAnsi="Arial" w:cs="Arial"/>
                  <w:sz w:val="20"/>
                  <w:szCs w:val="20"/>
                  <w:shd w:val="clear" w:color="auto" w:fill="BFBFBF" w:themeFill="background1" w:themeFillShade="BF"/>
                  <w:rPrChange w:id="46" w:author="Angela K LaVoy" w:date="2025-11-05T11:05:00Z">
                    <w:rPr>
                      <w:rFonts w:ascii="Arial" w:hAnsi="Arial" w:cs="Arial"/>
                      <w:sz w:val="20"/>
                      <w:szCs w:val="20"/>
                    </w:rPr>
                  </w:rPrChange>
                </w:rPr>
                <w:fldChar w:fldCharType="separate"/>
              </w:r>
              <w:r w:rsidR="00B53BD7" w:rsidRPr="00B151A7" w:rsidDel="00B151A7">
                <w:rPr>
                  <w:rFonts w:ascii="Arial" w:hAnsi="Arial" w:cs="Arial"/>
                  <w:sz w:val="20"/>
                  <w:szCs w:val="20"/>
                  <w:shd w:val="clear" w:color="auto" w:fill="BFBFBF" w:themeFill="background1" w:themeFillShade="BF"/>
                  <w:rPrChange w:id="47" w:author="Angela K LaVoy" w:date="2025-11-05T11:05:00Z">
                    <w:rPr>
                      <w:rFonts w:ascii="Arial" w:hAnsi="Arial" w:cs="Arial"/>
                      <w:sz w:val="20"/>
                      <w:szCs w:val="20"/>
                    </w:rPr>
                  </w:rPrChange>
                </w:rPr>
                <w:fldChar w:fldCharType="end"/>
              </w:r>
            </w:del>
            <w:bookmarkEnd w:id="43"/>
            <w:r w:rsidR="00B53BD7" w:rsidRPr="00C11745">
              <w:rPr>
                <w:rFonts w:ascii="Arial" w:hAnsi="Arial" w:cs="Arial"/>
                <w:sz w:val="20"/>
                <w:szCs w:val="20"/>
              </w:rPr>
              <w:t xml:space="preserve">  Waive upon hire</w:t>
            </w:r>
          </w:p>
          <w:p w14:paraId="35EB50F3" w14:textId="77777777" w:rsidR="00BF3BC1" w:rsidRPr="00C11745" w:rsidRDefault="00BF3BC1" w:rsidP="00C11745">
            <w:pPr>
              <w:ind w:firstLine="0"/>
              <w:rPr>
                <w:rFonts w:ascii="Arial" w:hAnsi="Arial" w:cs="Arial"/>
                <w:sz w:val="8"/>
                <w:szCs w:val="20"/>
              </w:rPr>
            </w:pPr>
          </w:p>
          <w:p w14:paraId="1F8D467C" w14:textId="453C3302" w:rsidR="00B53BD7" w:rsidRPr="00C11745" w:rsidRDefault="00B151A7" w:rsidP="00C11745">
            <w:pPr>
              <w:ind w:firstLine="0"/>
              <w:rPr>
                <w:rFonts w:ascii="Arial" w:hAnsi="Arial" w:cs="Arial"/>
                <w:sz w:val="20"/>
                <w:szCs w:val="20"/>
              </w:rPr>
            </w:pPr>
            <w:customXmlInsRangeStart w:id="48" w:author="Angela K LaVoy" w:date="2025-11-05T11:05:00Z"/>
            <w:sdt>
              <w:sdtPr>
                <w:rPr>
                  <w:rFonts w:ascii="Arial" w:hAnsi="Arial" w:cs="Arial"/>
                  <w:sz w:val="20"/>
                  <w:szCs w:val="20"/>
                  <w:shd w:val="clear" w:color="auto" w:fill="BFBFBF" w:themeFill="background1" w:themeFillShade="BF"/>
                  <w:rPrChange w:id="49" w:author="Angela K LaVoy" w:date="2025-11-05T11:05:00Z">
                    <w:rPr>
                      <w:rFonts w:ascii="Arial" w:hAnsi="Arial" w:cs="Arial"/>
                      <w:sz w:val="20"/>
                      <w:szCs w:val="20"/>
                    </w:rPr>
                  </w:rPrChange>
                </w:rPr>
                <w:id w:val="1120570483"/>
                <w14:checkbox>
                  <w14:checked w14:val="0"/>
                  <w14:checkedState w14:val="2612" w14:font="MS Gothic"/>
                  <w14:uncheckedState w14:val="2610" w14:font="MS Gothic"/>
                </w14:checkbox>
              </w:sdtPr>
              <w:sdtContent>
                <w:customXmlInsRangeEnd w:id="48"/>
                <w:ins w:id="50" w:author="Angela K LaVoy" w:date="2025-11-05T11:06:00Z">
                  <w:r>
                    <w:rPr>
                      <w:rFonts w:ascii="MS Gothic" w:eastAsia="MS Gothic" w:hAnsi="MS Gothic" w:cs="Arial" w:hint="eastAsia"/>
                      <w:sz w:val="20"/>
                      <w:szCs w:val="20"/>
                      <w:shd w:val="clear" w:color="auto" w:fill="BFBFBF" w:themeFill="background1" w:themeFillShade="BF"/>
                    </w:rPr>
                    <w:t>☐</w:t>
                  </w:r>
                </w:ins>
                <w:customXmlInsRangeStart w:id="51" w:author="Angela K LaVoy" w:date="2025-11-05T11:05:00Z"/>
              </w:sdtContent>
            </w:sdt>
            <w:customXmlInsRangeEnd w:id="51"/>
            <w:del w:id="52" w:author="Angela K LaVoy" w:date="2025-11-05T11:05:00Z">
              <w:r w:rsidR="00B53BD7" w:rsidRPr="00C11745" w:rsidDel="00B151A7">
                <w:rPr>
                  <w:rFonts w:ascii="Arial" w:hAnsi="Arial" w:cs="Arial"/>
                  <w:sz w:val="20"/>
                  <w:szCs w:val="20"/>
                </w:rPr>
                <w:fldChar w:fldCharType="begin">
                  <w:ffData>
                    <w:name w:val="Check52"/>
                    <w:enabled/>
                    <w:calcOnExit w:val="0"/>
                    <w:checkBox>
                      <w:sizeAuto/>
                      <w:default w:val="0"/>
                    </w:checkBox>
                  </w:ffData>
                </w:fldChar>
              </w:r>
              <w:bookmarkStart w:id="53" w:name="Check52"/>
              <w:r w:rsidR="00B53BD7" w:rsidRPr="00C11745" w:rsidDel="00B151A7">
                <w:rPr>
                  <w:rFonts w:ascii="Arial" w:hAnsi="Arial" w:cs="Arial"/>
                  <w:sz w:val="20"/>
                  <w:szCs w:val="20"/>
                </w:rPr>
                <w:delInstrText xml:space="preserve"> FORMCHECKBOX </w:delInstrText>
              </w:r>
              <w:r w:rsidDel="00B151A7">
                <w:rPr>
                  <w:rFonts w:ascii="Arial" w:hAnsi="Arial" w:cs="Arial"/>
                  <w:sz w:val="20"/>
                  <w:szCs w:val="20"/>
                </w:rPr>
              </w:r>
              <w:r w:rsidDel="00B151A7">
                <w:rPr>
                  <w:rFonts w:ascii="Arial" w:hAnsi="Arial" w:cs="Arial"/>
                  <w:sz w:val="20"/>
                  <w:szCs w:val="20"/>
                </w:rPr>
                <w:fldChar w:fldCharType="separate"/>
              </w:r>
              <w:r w:rsidR="00B53BD7" w:rsidRPr="00C11745" w:rsidDel="00B151A7">
                <w:rPr>
                  <w:rFonts w:ascii="Arial" w:hAnsi="Arial" w:cs="Arial"/>
                  <w:sz w:val="20"/>
                  <w:szCs w:val="20"/>
                </w:rPr>
                <w:fldChar w:fldCharType="end"/>
              </w:r>
            </w:del>
            <w:bookmarkEnd w:id="53"/>
            <w:r w:rsidR="00B53BD7" w:rsidRPr="00C11745">
              <w:rPr>
                <w:rFonts w:ascii="Arial" w:hAnsi="Arial" w:cs="Arial"/>
                <w:sz w:val="20"/>
                <w:szCs w:val="20"/>
              </w:rPr>
              <w:t xml:space="preserve">  Terminate coverage</w:t>
            </w:r>
          </w:p>
          <w:p w14:paraId="09D5BA7F" w14:textId="77777777" w:rsidR="00BF3BC1" w:rsidRPr="00C11745" w:rsidRDefault="00BF3BC1" w:rsidP="00C11745">
            <w:pPr>
              <w:ind w:firstLine="0"/>
              <w:rPr>
                <w:rFonts w:ascii="Arial" w:hAnsi="Arial" w:cs="Arial"/>
                <w:sz w:val="8"/>
                <w:szCs w:val="20"/>
              </w:rPr>
            </w:pPr>
          </w:p>
          <w:bookmarkStart w:id="54" w:name="Check5"/>
          <w:p w14:paraId="67605D7F" w14:textId="1DA0B39A" w:rsidR="00B53BD7" w:rsidRPr="00C11745" w:rsidRDefault="00B151A7" w:rsidP="00C11745">
            <w:pPr>
              <w:ind w:firstLine="0"/>
              <w:rPr>
                <w:rFonts w:ascii="Arial" w:hAnsi="Arial" w:cs="Arial"/>
                <w:sz w:val="16"/>
                <w:szCs w:val="16"/>
              </w:rPr>
            </w:pPr>
            <w:customXmlInsRangeStart w:id="55" w:author="Angela K LaVoy" w:date="2025-11-05T11:05:00Z"/>
            <w:sdt>
              <w:sdtPr>
                <w:rPr>
                  <w:rFonts w:ascii="Arial" w:hAnsi="Arial" w:cs="Arial"/>
                  <w:sz w:val="20"/>
                  <w:szCs w:val="20"/>
                  <w:shd w:val="clear" w:color="auto" w:fill="BFBFBF" w:themeFill="background1" w:themeFillShade="BF"/>
                  <w:rPrChange w:id="56" w:author="Angela K LaVoy" w:date="2025-11-05T11:05:00Z">
                    <w:rPr>
                      <w:rFonts w:ascii="Arial" w:hAnsi="Arial" w:cs="Arial"/>
                      <w:sz w:val="20"/>
                      <w:szCs w:val="20"/>
                    </w:rPr>
                  </w:rPrChange>
                </w:rPr>
                <w:id w:val="498701550"/>
                <w14:checkbox>
                  <w14:checked w14:val="0"/>
                  <w14:checkedState w14:val="2612" w14:font="MS Gothic"/>
                  <w14:uncheckedState w14:val="2610" w14:font="MS Gothic"/>
                </w14:checkbox>
              </w:sdtPr>
              <w:sdtContent>
                <w:customXmlInsRangeEnd w:id="55"/>
                <w:ins w:id="57" w:author="Angela K LaVoy" w:date="2025-11-05T11:06:00Z">
                  <w:r>
                    <w:rPr>
                      <w:rFonts w:ascii="MS Gothic" w:eastAsia="MS Gothic" w:hAnsi="MS Gothic" w:cs="Arial" w:hint="eastAsia"/>
                      <w:sz w:val="20"/>
                      <w:szCs w:val="20"/>
                      <w:shd w:val="clear" w:color="auto" w:fill="BFBFBF" w:themeFill="background1" w:themeFillShade="BF"/>
                    </w:rPr>
                    <w:t>☐</w:t>
                  </w:r>
                </w:ins>
                <w:customXmlInsRangeStart w:id="58" w:author="Angela K LaVoy" w:date="2025-11-05T11:05:00Z"/>
              </w:sdtContent>
            </w:sdt>
            <w:customXmlInsRangeEnd w:id="58"/>
            <w:del w:id="59" w:author="Angela K LaVoy" w:date="2025-11-05T11:05:00Z">
              <w:r w:rsidR="00B53BD7" w:rsidRPr="00C11745" w:rsidDel="00B151A7">
                <w:rPr>
                  <w:rFonts w:ascii="Arial" w:hAnsi="Arial" w:cs="Arial"/>
                  <w:sz w:val="20"/>
                  <w:szCs w:val="20"/>
                </w:rPr>
                <w:fldChar w:fldCharType="begin">
                  <w:ffData>
                    <w:name w:val="Check5"/>
                    <w:enabled/>
                    <w:calcOnExit w:val="0"/>
                    <w:checkBox>
                      <w:sizeAuto/>
                      <w:default w:val="1"/>
                      <w:checked w:val="0"/>
                    </w:checkBox>
                  </w:ffData>
                </w:fldChar>
              </w:r>
              <w:r w:rsidR="00B53BD7" w:rsidRPr="00C11745" w:rsidDel="00B151A7">
                <w:rPr>
                  <w:rFonts w:ascii="Arial" w:hAnsi="Arial" w:cs="Arial"/>
                  <w:sz w:val="20"/>
                  <w:szCs w:val="20"/>
                </w:rPr>
                <w:delInstrText xml:space="preserve"> FORMCHECKBOX </w:delInstrText>
              </w:r>
              <w:r w:rsidDel="00B151A7">
                <w:rPr>
                  <w:rFonts w:ascii="Arial" w:hAnsi="Arial" w:cs="Arial"/>
                  <w:sz w:val="20"/>
                  <w:szCs w:val="20"/>
                </w:rPr>
              </w:r>
              <w:r w:rsidDel="00B151A7">
                <w:rPr>
                  <w:rFonts w:ascii="Arial" w:hAnsi="Arial" w:cs="Arial"/>
                  <w:sz w:val="20"/>
                  <w:szCs w:val="20"/>
                </w:rPr>
                <w:fldChar w:fldCharType="separate"/>
              </w:r>
              <w:r w:rsidR="00B53BD7" w:rsidRPr="00C11745" w:rsidDel="00B151A7">
                <w:rPr>
                  <w:rFonts w:ascii="Arial" w:hAnsi="Arial" w:cs="Arial"/>
                  <w:sz w:val="20"/>
                  <w:szCs w:val="20"/>
                </w:rPr>
                <w:fldChar w:fldCharType="end"/>
              </w:r>
            </w:del>
            <w:bookmarkEnd w:id="54"/>
            <w:r w:rsidR="00B53BD7" w:rsidRPr="00C11745">
              <w:rPr>
                <w:rFonts w:ascii="Arial" w:hAnsi="Arial" w:cs="Arial"/>
                <w:sz w:val="20"/>
                <w:szCs w:val="20"/>
              </w:rPr>
              <w:t xml:space="preserve">  Single </w:t>
            </w:r>
            <w:r w:rsidR="00B53BD7" w:rsidRPr="00C11745">
              <w:rPr>
                <w:rFonts w:ascii="Arial" w:hAnsi="Arial" w:cs="Arial"/>
                <w:sz w:val="16"/>
                <w:szCs w:val="16"/>
              </w:rPr>
              <w:t>(employee only)</w:t>
            </w:r>
          </w:p>
          <w:p w14:paraId="76EFB649" w14:textId="77777777" w:rsidR="00BF3BC1" w:rsidRPr="00C11745" w:rsidRDefault="00BF3BC1" w:rsidP="00C11745">
            <w:pPr>
              <w:ind w:firstLine="0"/>
              <w:rPr>
                <w:rFonts w:ascii="Arial" w:hAnsi="Arial" w:cs="Arial"/>
                <w:sz w:val="8"/>
                <w:szCs w:val="16"/>
              </w:rPr>
            </w:pPr>
          </w:p>
          <w:p w14:paraId="653116F6" w14:textId="4AFBB0B0" w:rsidR="00B53BD7" w:rsidRPr="00C11745" w:rsidRDefault="00B151A7" w:rsidP="00C11745">
            <w:pPr>
              <w:ind w:firstLine="0"/>
              <w:rPr>
                <w:rFonts w:ascii="Arial" w:hAnsi="Arial" w:cs="Arial"/>
                <w:sz w:val="20"/>
                <w:szCs w:val="20"/>
              </w:rPr>
            </w:pPr>
            <w:customXmlInsRangeStart w:id="60" w:author="Angela K LaVoy" w:date="2025-11-05T11:05:00Z"/>
            <w:sdt>
              <w:sdtPr>
                <w:rPr>
                  <w:rFonts w:ascii="Arial" w:hAnsi="Arial" w:cs="Arial"/>
                  <w:sz w:val="20"/>
                  <w:szCs w:val="20"/>
                  <w:shd w:val="clear" w:color="auto" w:fill="BFBFBF" w:themeFill="background1" w:themeFillShade="BF"/>
                  <w:rPrChange w:id="61" w:author="Angela K LaVoy" w:date="2025-11-05T11:05:00Z">
                    <w:rPr>
                      <w:rFonts w:ascii="Arial" w:hAnsi="Arial" w:cs="Arial"/>
                      <w:sz w:val="20"/>
                      <w:szCs w:val="20"/>
                    </w:rPr>
                  </w:rPrChange>
                </w:rPr>
                <w:id w:val="-1088681315"/>
                <w14:checkbox>
                  <w14:checked w14:val="0"/>
                  <w14:checkedState w14:val="2612" w14:font="MS Gothic"/>
                  <w14:uncheckedState w14:val="2610" w14:font="MS Gothic"/>
                </w14:checkbox>
              </w:sdtPr>
              <w:sdtContent>
                <w:customXmlInsRangeEnd w:id="60"/>
                <w:ins w:id="62" w:author="Angela K LaVoy" w:date="2025-11-05T11:06:00Z">
                  <w:r>
                    <w:rPr>
                      <w:rFonts w:ascii="MS Gothic" w:eastAsia="MS Gothic" w:hAnsi="MS Gothic" w:cs="Arial" w:hint="eastAsia"/>
                      <w:sz w:val="20"/>
                      <w:szCs w:val="20"/>
                      <w:shd w:val="clear" w:color="auto" w:fill="BFBFBF" w:themeFill="background1" w:themeFillShade="BF"/>
                    </w:rPr>
                    <w:t>☐</w:t>
                  </w:r>
                </w:ins>
                <w:customXmlInsRangeStart w:id="63" w:author="Angela K LaVoy" w:date="2025-11-05T11:05:00Z"/>
              </w:sdtContent>
            </w:sdt>
            <w:customXmlInsRangeEnd w:id="63"/>
            <w:del w:id="64" w:author="Angela K LaVoy" w:date="2025-11-05T11:05:00Z">
              <w:r w:rsidR="00B53BD7" w:rsidRPr="00C11745" w:rsidDel="00B151A7">
                <w:rPr>
                  <w:rFonts w:ascii="Arial" w:hAnsi="Arial" w:cs="Arial"/>
                  <w:sz w:val="20"/>
                  <w:szCs w:val="20"/>
                </w:rPr>
                <w:fldChar w:fldCharType="begin">
                  <w:ffData>
                    <w:name w:val="Check6"/>
                    <w:enabled/>
                    <w:calcOnExit w:val="0"/>
                    <w:checkBox>
                      <w:sizeAuto/>
                      <w:default w:val="0"/>
                      <w:checked w:val="0"/>
                    </w:checkBox>
                  </w:ffData>
                </w:fldChar>
              </w:r>
              <w:bookmarkStart w:id="65" w:name="Check6"/>
              <w:r w:rsidR="00B53BD7" w:rsidRPr="00C11745" w:rsidDel="00B151A7">
                <w:rPr>
                  <w:rFonts w:ascii="Arial" w:hAnsi="Arial" w:cs="Arial"/>
                  <w:sz w:val="20"/>
                  <w:szCs w:val="20"/>
                </w:rPr>
                <w:delInstrText xml:space="preserve"> FORMCHECKBOX </w:delInstrText>
              </w:r>
              <w:r w:rsidDel="00B151A7">
                <w:rPr>
                  <w:rFonts w:ascii="Arial" w:hAnsi="Arial" w:cs="Arial"/>
                  <w:sz w:val="20"/>
                  <w:szCs w:val="20"/>
                </w:rPr>
              </w:r>
              <w:r w:rsidDel="00B151A7">
                <w:rPr>
                  <w:rFonts w:ascii="Arial" w:hAnsi="Arial" w:cs="Arial"/>
                  <w:sz w:val="20"/>
                  <w:szCs w:val="20"/>
                </w:rPr>
                <w:fldChar w:fldCharType="separate"/>
              </w:r>
              <w:r w:rsidR="00B53BD7" w:rsidRPr="00C11745" w:rsidDel="00B151A7">
                <w:rPr>
                  <w:rFonts w:ascii="Arial" w:hAnsi="Arial" w:cs="Arial"/>
                  <w:sz w:val="20"/>
                  <w:szCs w:val="20"/>
                </w:rPr>
                <w:fldChar w:fldCharType="end"/>
              </w:r>
            </w:del>
            <w:bookmarkEnd w:id="65"/>
            <w:r w:rsidR="00B53BD7" w:rsidRPr="00C11745">
              <w:rPr>
                <w:rFonts w:ascii="Arial" w:hAnsi="Arial" w:cs="Arial"/>
                <w:sz w:val="20"/>
                <w:szCs w:val="20"/>
              </w:rPr>
              <w:t xml:space="preserve">  Double </w:t>
            </w:r>
            <w:r w:rsidR="00B53BD7" w:rsidRPr="00C11745">
              <w:rPr>
                <w:rFonts w:ascii="Arial" w:hAnsi="Arial" w:cs="Arial"/>
                <w:sz w:val="16"/>
                <w:szCs w:val="16"/>
              </w:rPr>
              <w:t>(employee &amp; 1 family member)</w:t>
            </w:r>
          </w:p>
          <w:p w14:paraId="274AD2BB" w14:textId="77777777" w:rsidR="00BF3BC1" w:rsidRPr="00C11745" w:rsidRDefault="00BF3BC1" w:rsidP="00C11745">
            <w:pPr>
              <w:ind w:firstLine="0"/>
              <w:rPr>
                <w:rFonts w:ascii="Arial" w:hAnsi="Arial" w:cs="Arial"/>
                <w:sz w:val="8"/>
                <w:szCs w:val="20"/>
              </w:rPr>
            </w:pPr>
          </w:p>
          <w:p w14:paraId="7C8310F8" w14:textId="7B7C9729" w:rsidR="00B53BD7" w:rsidRPr="00C11745" w:rsidRDefault="00B151A7" w:rsidP="00C11745">
            <w:pPr>
              <w:ind w:firstLine="0"/>
              <w:rPr>
                <w:rFonts w:ascii="Arial" w:hAnsi="Arial" w:cs="Arial"/>
                <w:b/>
                <w:sz w:val="18"/>
                <w:szCs w:val="18"/>
              </w:rPr>
            </w:pPr>
            <w:customXmlInsRangeStart w:id="66" w:author="Angela K LaVoy" w:date="2025-11-05T11:05:00Z"/>
            <w:sdt>
              <w:sdtPr>
                <w:rPr>
                  <w:rFonts w:ascii="Arial" w:hAnsi="Arial" w:cs="Arial"/>
                  <w:sz w:val="20"/>
                  <w:szCs w:val="20"/>
                  <w:shd w:val="clear" w:color="auto" w:fill="BFBFBF" w:themeFill="background1" w:themeFillShade="BF"/>
                  <w:rPrChange w:id="67" w:author="Angela K LaVoy" w:date="2025-11-05T11:06:00Z">
                    <w:rPr>
                      <w:rFonts w:ascii="Arial" w:hAnsi="Arial" w:cs="Arial"/>
                      <w:sz w:val="20"/>
                      <w:szCs w:val="20"/>
                    </w:rPr>
                  </w:rPrChange>
                </w:rPr>
                <w:id w:val="1121585818"/>
                <w14:checkbox>
                  <w14:checked w14:val="0"/>
                  <w14:checkedState w14:val="2612" w14:font="MS Gothic"/>
                  <w14:uncheckedState w14:val="2610" w14:font="MS Gothic"/>
                </w14:checkbox>
              </w:sdtPr>
              <w:sdtContent>
                <w:customXmlInsRangeEnd w:id="66"/>
                <w:ins w:id="68" w:author="Angela K LaVoy" w:date="2025-11-05T11:05:00Z">
                  <w:r w:rsidRPr="00B151A7">
                    <w:rPr>
                      <w:rFonts w:ascii="MS Gothic" w:eastAsia="MS Gothic" w:hAnsi="MS Gothic" w:cs="Arial" w:hint="eastAsia"/>
                      <w:sz w:val="20"/>
                      <w:szCs w:val="20"/>
                      <w:shd w:val="clear" w:color="auto" w:fill="BFBFBF" w:themeFill="background1" w:themeFillShade="BF"/>
                      <w:rPrChange w:id="69" w:author="Angela K LaVoy" w:date="2025-11-05T11:06:00Z">
                        <w:rPr>
                          <w:rFonts w:ascii="MS Gothic" w:eastAsia="MS Gothic" w:hAnsi="MS Gothic" w:cs="Arial" w:hint="eastAsia"/>
                          <w:sz w:val="20"/>
                          <w:szCs w:val="20"/>
                        </w:rPr>
                      </w:rPrChange>
                    </w:rPr>
                    <w:t>☐</w:t>
                  </w:r>
                </w:ins>
                <w:customXmlInsRangeStart w:id="70" w:author="Angela K LaVoy" w:date="2025-11-05T11:05:00Z"/>
              </w:sdtContent>
            </w:sdt>
            <w:customXmlInsRangeEnd w:id="70"/>
            <w:del w:id="71" w:author="Angela K LaVoy" w:date="2025-11-05T11:05:00Z">
              <w:r w:rsidR="00B53BD7" w:rsidRPr="00C11745" w:rsidDel="00B151A7">
                <w:rPr>
                  <w:rFonts w:ascii="Arial" w:hAnsi="Arial" w:cs="Arial"/>
                  <w:sz w:val="20"/>
                  <w:szCs w:val="20"/>
                </w:rPr>
                <w:fldChar w:fldCharType="begin">
                  <w:ffData>
                    <w:name w:val="Check7"/>
                    <w:enabled/>
                    <w:calcOnExit w:val="0"/>
                    <w:checkBox>
                      <w:sizeAuto/>
                      <w:default w:val="0"/>
                    </w:checkBox>
                  </w:ffData>
                </w:fldChar>
              </w:r>
              <w:bookmarkStart w:id="72" w:name="Check7"/>
              <w:r w:rsidR="00B53BD7" w:rsidRPr="00C11745" w:rsidDel="00B151A7">
                <w:rPr>
                  <w:rFonts w:ascii="Arial" w:hAnsi="Arial" w:cs="Arial"/>
                  <w:sz w:val="20"/>
                  <w:szCs w:val="20"/>
                </w:rPr>
                <w:delInstrText xml:space="preserve"> FORMCHECKBOX </w:delInstrText>
              </w:r>
              <w:r w:rsidDel="00B151A7">
                <w:rPr>
                  <w:rFonts w:ascii="Arial" w:hAnsi="Arial" w:cs="Arial"/>
                  <w:sz w:val="20"/>
                  <w:szCs w:val="20"/>
                </w:rPr>
              </w:r>
              <w:r w:rsidDel="00B151A7">
                <w:rPr>
                  <w:rFonts w:ascii="Arial" w:hAnsi="Arial" w:cs="Arial"/>
                  <w:sz w:val="20"/>
                  <w:szCs w:val="20"/>
                </w:rPr>
                <w:fldChar w:fldCharType="separate"/>
              </w:r>
              <w:r w:rsidR="00B53BD7" w:rsidRPr="00C11745" w:rsidDel="00B151A7">
                <w:rPr>
                  <w:rFonts w:ascii="Arial" w:hAnsi="Arial" w:cs="Arial"/>
                  <w:sz w:val="20"/>
                  <w:szCs w:val="20"/>
                </w:rPr>
                <w:fldChar w:fldCharType="end"/>
              </w:r>
            </w:del>
            <w:bookmarkEnd w:id="72"/>
            <w:r w:rsidR="00B53BD7" w:rsidRPr="00C11745">
              <w:rPr>
                <w:rFonts w:ascii="Arial" w:hAnsi="Arial" w:cs="Arial"/>
                <w:sz w:val="20"/>
                <w:szCs w:val="20"/>
              </w:rPr>
              <w:t xml:space="preserve">  Family </w:t>
            </w:r>
            <w:r w:rsidR="00B53BD7" w:rsidRPr="00C11745">
              <w:rPr>
                <w:rFonts w:ascii="Arial" w:hAnsi="Arial" w:cs="Arial"/>
                <w:sz w:val="16"/>
                <w:szCs w:val="16"/>
              </w:rPr>
              <w:t>(employee &amp; 2 or more family members)</w:t>
            </w:r>
          </w:p>
        </w:tc>
        <w:tc>
          <w:tcPr>
            <w:tcW w:w="51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B2EED68" w14:textId="77777777" w:rsidR="00B53BD7" w:rsidRPr="00C11745" w:rsidRDefault="00B53BD7" w:rsidP="00C11745">
            <w:pPr>
              <w:ind w:firstLine="0"/>
              <w:jc w:val="center"/>
              <w:rPr>
                <w:rFonts w:ascii="Arial" w:hAnsi="Arial" w:cs="Arial"/>
              </w:rPr>
            </w:pPr>
            <w:r w:rsidRPr="00C11745">
              <w:rPr>
                <w:rFonts w:ascii="Arial" w:hAnsi="Arial" w:cs="Arial"/>
              </w:rPr>
              <w:t>Reason for Enrollment</w:t>
            </w:r>
          </w:p>
        </w:tc>
        <w:tc>
          <w:tcPr>
            <w:tcW w:w="52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2569D99" w14:textId="77777777" w:rsidR="00B53BD7" w:rsidRPr="00C11745" w:rsidRDefault="00B53BD7" w:rsidP="00C11745">
            <w:pPr>
              <w:ind w:firstLine="0"/>
              <w:jc w:val="center"/>
              <w:rPr>
                <w:rFonts w:ascii="Arial" w:hAnsi="Arial" w:cs="Arial"/>
                <w:b/>
              </w:rPr>
            </w:pPr>
            <w:r w:rsidRPr="00C11745">
              <w:rPr>
                <w:rFonts w:ascii="Arial" w:hAnsi="Arial" w:cs="Arial"/>
              </w:rPr>
              <w:t>Reason for Cancellation</w:t>
            </w:r>
          </w:p>
        </w:tc>
      </w:tr>
      <w:tr w:rsidR="00B53BD7" w:rsidRPr="00B53BD7" w14:paraId="242D916C" w14:textId="77777777" w:rsidTr="00C11745">
        <w:trPr>
          <w:trHeight w:val="728"/>
        </w:trPr>
        <w:tc>
          <w:tcPr>
            <w:tcW w:w="4587" w:type="dxa"/>
            <w:gridSpan w:val="6"/>
            <w:vMerge/>
            <w:tcBorders>
              <w:left w:val="single" w:sz="4" w:space="0" w:color="auto"/>
              <w:right w:val="single" w:sz="4" w:space="0" w:color="auto"/>
            </w:tcBorders>
            <w:shd w:val="clear" w:color="auto" w:fill="auto"/>
          </w:tcPr>
          <w:p w14:paraId="1548061A" w14:textId="77777777" w:rsidR="00B53BD7" w:rsidRPr="00C11745" w:rsidRDefault="00B53BD7" w:rsidP="00C11745">
            <w:pPr>
              <w:ind w:firstLine="0"/>
              <w:rPr>
                <w:rFonts w:ascii="Arial" w:hAnsi="Arial" w:cs="Arial"/>
                <w:sz w:val="20"/>
                <w:szCs w:val="20"/>
              </w:rPr>
            </w:pPr>
          </w:p>
        </w:tc>
        <w:tc>
          <w:tcPr>
            <w:tcW w:w="2613" w:type="dxa"/>
            <w:gridSpan w:val="6"/>
            <w:vMerge w:val="restart"/>
            <w:tcBorders>
              <w:top w:val="single" w:sz="4" w:space="0" w:color="auto"/>
              <w:left w:val="single" w:sz="4" w:space="0" w:color="auto"/>
            </w:tcBorders>
            <w:shd w:val="clear" w:color="auto" w:fill="auto"/>
          </w:tcPr>
          <w:p w14:paraId="071ED77C" w14:textId="15A3155D" w:rsidR="00B53BD7" w:rsidRPr="00C11745" w:rsidRDefault="00B53BD7" w:rsidP="00C11745">
            <w:pPr>
              <w:ind w:firstLine="0"/>
              <w:rPr>
                <w:rFonts w:ascii="Arial" w:hAnsi="Arial" w:cs="Arial"/>
                <w:sz w:val="18"/>
                <w:szCs w:val="18"/>
              </w:rPr>
            </w:pPr>
            <w:del w:id="73" w:author="Angela K LaVoy" w:date="2025-11-05T10:36:00Z">
              <w:r w:rsidRPr="00C11745" w:rsidDel="00330209">
                <w:rPr>
                  <w:rFonts w:ascii="Arial" w:hAnsi="Arial" w:cs="Arial"/>
                  <w:sz w:val="18"/>
                  <w:szCs w:val="18"/>
                </w:rPr>
                <w:fldChar w:fldCharType="begin">
                  <w:ffData>
                    <w:name w:val="Check8"/>
                    <w:enabled/>
                    <w:calcOnExit w:val="0"/>
                    <w:checkBox>
                      <w:sizeAuto/>
                      <w:default w:val="0"/>
                    </w:checkBox>
                  </w:ffData>
                </w:fldChar>
              </w:r>
              <w:bookmarkStart w:id="74" w:name="Check8"/>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74"/>
              <w:r w:rsidRPr="00C11745" w:rsidDel="00330209">
                <w:rPr>
                  <w:rFonts w:ascii="Arial" w:hAnsi="Arial" w:cs="Arial"/>
                  <w:sz w:val="18"/>
                  <w:szCs w:val="18"/>
                </w:rPr>
                <w:delText xml:space="preserve"> </w:delText>
              </w:r>
            </w:del>
            <w:customXmlInsRangeStart w:id="75" w:author="Angela K LaVoy" w:date="2025-11-05T10:35:00Z"/>
            <w:sdt>
              <w:sdtPr>
                <w:rPr>
                  <w:rFonts w:ascii="Arial" w:hAnsi="Arial" w:cs="Arial"/>
                  <w:sz w:val="18"/>
                  <w:szCs w:val="18"/>
                  <w:shd w:val="clear" w:color="auto" w:fill="BFBFBF" w:themeFill="background1" w:themeFillShade="BF"/>
                </w:rPr>
                <w:id w:val="-1347707413"/>
                <w14:checkbox>
                  <w14:checked w14:val="0"/>
                  <w14:checkedState w14:val="2612" w14:font="MS Gothic"/>
                  <w14:uncheckedState w14:val="2610" w14:font="MS Gothic"/>
                </w14:checkbox>
              </w:sdtPr>
              <w:sdtEndPr/>
              <w:sdtContent>
                <w:customXmlInsRangeEnd w:id="75"/>
                <w:ins w:id="76" w:author="Angela K LaVoy" w:date="2025-11-05T10:35:00Z">
                  <w:r w:rsidR="00330209" w:rsidRPr="00330209">
                    <w:rPr>
                      <w:rFonts w:ascii="MS Gothic" w:eastAsia="MS Gothic" w:hAnsi="MS Gothic" w:cs="Arial"/>
                      <w:sz w:val="18"/>
                      <w:szCs w:val="18"/>
                      <w:shd w:val="clear" w:color="auto" w:fill="BFBFBF" w:themeFill="background1" w:themeFillShade="BF"/>
                      <w:rPrChange w:id="77" w:author="Angela K LaVoy" w:date="2025-11-05T10:37:00Z">
                        <w:rPr>
                          <w:rFonts w:ascii="MS Gothic" w:eastAsia="MS Gothic" w:hAnsi="MS Gothic" w:cs="Arial"/>
                          <w:sz w:val="18"/>
                          <w:szCs w:val="18"/>
                        </w:rPr>
                      </w:rPrChange>
                    </w:rPr>
                    <w:t>☐</w:t>
                  </w:r>
                </w:ins>
                <w:customXmlInsRangeStart w:id="78" w:author="Angela K LaVoy" w:date="2025-11-05T10:35:00Z"/>
              </w:sdtContent>
            </w:sdt>
            <w:customXmlInsRangeEnd w:id="78"/>
            <w:r w:rsidRPr="00C11745">
              <w:rPr>
                <w:rFonts w:ascii="Arial" w:hAnsi="Arial" w:cs="Arial"/>
                <w:sz w:val="18"/>
                <w:szCs w:val="18"/>
              </w:rPr>
              <w:t xml:space="preserve"> New Hire/Rehire</w:t>
            </w:r>
          </w:p>
          <w:p w14:paraId="453D60D3" w14:textId="5022D594" w:rsidR="00B53BD7" w:rsidRPr="00C11745" w:rsidRDefault="00B53BD7" w:rsidP="00C11745">
            <w:pPr>
              <w:ind w:firstLine="0"/>
              <w:rPr>
                <w:rFonts w:ascii="Arial" w:hAnsi="Arial" w:cs="Arial"/>
                <w:sz w:val="18"/>
                <w:szCs w:val="18"/>
              </w:rPr>
            </w:pPr>
            <w:del w:id="79" w:author="Angela K LaVoy" w:date="2025-11-05T10:36:00Z">
              <w:r w:rsidRPr="00C11745" w:rsidDel="00330209">
                <w:rPr>
                  <w:rFonts w:ascii="Arial" w:hAnsi="Arial" w:cs="Arial"/>
                  <w:sz w:val="18"/>
                  <w:szCs w:val="18"/>
                </w:rPr>
                <w:fldChar w:fldCharType="begin">
                  <w:ffData>
                    <w:name w:val="Check9"/>
                    <w:enabled/>
                    <w:calcOnExit w:val="0"/>
                    <w:checkBox>
                      <w:sizeAuto/>
                      <w:default w:val="0"/>
                    </w:checkBox>
                  </w:ffData>
                </w:fldChar>
              </w:r>
              <w:bookmarkStart w:id="80" w:name="Check9"/>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80"/>
              <w:r w:rsidRPr="00C11745" w:rsidDel="00330209">
                <w:rPr>
                  <w:rFonts w:ascii="Arial" w:hAnsi="Arial" w:cs="Arial"/>
                  <w:sz w:val="18"/>
                  <w:szCs w:val="18"/>
                </w:rPr>
                <w:delText xml:space="preserve"> </w:delText>
              </w:r>
            </w:del>
            <w:customXmlInsRangeStart w:id="81" w:author="Angela K LaVoy" w:date="2025-11-05T10:35:00Z"/>
            <w:sdt>
              <w:sdtPr>
                <w:rPr>
                  <w:rFonts w:ascii="Arial" w:hAnsi="Arial" w:cs="Arial"/>
                  <w:sz w:val="18"/>
                  <w:szCs w:val="18"/>
                  <w:shd w:val="clear" w:color="auto" w:fill="BFBFBF" w:themeFill="background1" w:themeFillShade="BF"/>
                </w:rPr>
                <w:id w:val="-612592444"/>
                <w14:checkbox>
                  <w14:checked w14:val="0"/>
                  <w14:checkedState w14:val="2612" w14:font="MS Gothic"/>
                  <w14:uncheckedState w14:val="2610" w14:font="MS Gothic"/>
                </w14:checkbox>
              </w:sdtPr>
              <w:sdtEndPr/>
              <w:sdtContent>
                <w:customXmlInsRangeEnd w:id="81"/>
                <w:ins w:id="82" w:author="Angela K LaVoy" w:date="2025-11-05T10:36:00Z">
                  <w:r w:rsidR="00330209" w:rsidRPr="00330209">
                    <w:rPr>
                      <w:rFonts w:ascii="MS Gothic" w:eastAsia="MS Gothic" w:hAnsi="MS Gothic" w:cs="Arial"/>
                      <w:sz w:val="18"/>
                      <w:szCs w:val="18"/>
                      <w:shd w:val="clear" w:color="auto" w:fill="BFBFBF" w:themeFill="background1" w:themeFillShade="BF"/>
                      <w:rPrChange w:id="83" w:author="Angela K LaVoy" w:date="2025-11-05T10:37:00Z">
                        <w:rPr>
                          <w:rFonts w:ascii="MS Gothic" w:eastAsia="MS Gothic" w:hAnsi="MS Gothic" w:cs="Arial"/>
                          <w:sz w:val="18"/>
                          <w:szCs w:val="18"/>
                        </w:rPr>
                      </w:rPrChange>
                    </w:rPr>
                    <w:t>☐</w:t>
                  </w:r>
                </w:ins>
                <w:customXmlInsRangeStart w:id="84" w:author="Angela K LaVoy" w:date="2025-11-05T10:35:00Z"/>
              </w:sdtContent>
            </w:sdt>
            <w:customXmlInsRangeEnd w:id="84"/>
            <w:r w:rsidRPr="00C11745">
              <w:rPr>
                <w:rFonts w:ascii="Arial" w:hAnsi="Arial" w:cs="Arial"/>
                <w:sz w:val="18"/>
                <w:szCs w:val="18"/>
              </w:rPr>
              <w:t xml:space="preserve"> </w:t>
            </w:r>
            <w:r w:rsidR="00C10816" w:rsidRPr="00C11745">
              <w:rPr>
                <w:rFonts w:ascii="Arial" w:hAnsi="Arial" w:cs="Arial"/>
                <w:sz w:val="18"/>
                <w:szCs w:val="18"/>
              </w:rPr>
              <w:t>Birth/Adoption/Foster</w:t>
            </w:r>
            <w:r w:rsidR="00176F6B">
              <w:rPr>
                <w:rFonts w:ascii="Arial" w:hAnsi="Arial" w:cs="Arial"/>
                <w:sz w:val="18"/>
                <w:szCs w:val="18"/>
              </w:rPr>
              <w:t xml:space="preserve"> </w:t>
            </w:r>
            <w:r w:rsidR="00C10816" w:rsidRPr="00C11745">
              <w:rPr>
                <w:rFonts w:ascii="Arial" w:hAnsi="Arial" w:cs="Arial"/>
                <w:sz w:val="18"/>
                <w:szCs w:val="18"/>
              </w:rPr>
              <w:t>Care</w:t>
            </w:r>
          </w:p>
          <w:p w14:paraId="5EB86201" w14:textId="2B9E50C2" w:rsidR="00B53BD7" w:rsidRPr="00C11745" w:rsidRDefault="00B53BD7" w:rsidP="00C11745">
            <w:pPr>
              <w:ind w:firstLine="0"/>
              <w:rPr>
                <w:rFonts w:ascii="Arial" w:hAnsi="Arial" w:cs="Arial"/>
                <w:sz w:val="18"/>
                <w:szCs w:val="18"/>
              </w:rPr>
            </w:pPr>
            <w:del w:id="85" w:author="Angela K LaVoy" w:date="2025-11-05T10:36:00Z">
              <w:r w:rsidRPr="00C11745" w:rsidDel="00330209">
                <w:rPr>
                  <w:rFonts w:ascii="Arial" w:hAnsi="Arial" w:cs="Arial"/>
                  <w:sz w:val="18"/>
                  <w:szCs w:val="18"/>
                </w:rPr>
                <w:fldChar w:fldCharType="begin">
                  <w:ffData>
                    <w:name w:val="Check10"/>
                    <w:enabled/>
                    <w:calcOnExit w:val="0"/>
                    <w:checkBox>
                      <w:sizeAuto/>
                      <w:default w:val="0"/>
                    </w:checkBox>
                  </w:ffData>
                </w:fldChar>
              </w:r>
              <w:bookmarkStart w:id="86" w:name="Check10"/>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86"/>
              <w:r w:rsidRPr="00C11745" w:rsidDel="00330209">
                <w:rPr>
                  <w:rFonts w:ascii="Arial" w:hAnsi="Arial" w:cs="Arial"/>
                  <w:sz w:val="18"/>
                  <w:szCs w:val="18"/>
                </w:rPr>
                <w:delText xml:space="preserve"> </w:delText>
              </w:r>
            </w:del>
            <w:customXmlInsRangeStart w:id="87" w:author="Angela K LaVoy" w:date="2025-11-05T10:35:00Z"/>
            <w:sdt>
              <w:sdtPr>
                <w:rPr>
                  <w:rFonts w:ascii="Arial" w:hAnsi="Arial" w:cs="Arial"/>
                  <w:sz w:val="18"/>
                  <w:szCs w:val="18"/>
                  <w:shd w:val="clear" w:color="auto" w:fill="BFBFBF" w:themeFill="background1" w:themeFillShade="BF"/>
                </w:rPr>
                <w:id w:val="1298185330"/>
                <w14:checkbox>
                  <w14:checked w14:val="0"/>
                  <w14:checkedState w14:val="2612" w14:font="MS Gothic"/>
                  <w14:uncheckedState w14:val="2610" w14:font="MS Gothic"/>
                </w14:checkbox>
              </w:sdtPr>
              <w:sdtEndPr/>
              <w:sdtContent>
                <w:customXmlInsRangeEnd w:id="87"/>
                <w:ins w:id="88" w:author="Angela K LaVoy" w:date="2025-11-05T10:37:00Z">
                  <w:r w:rsidR="00330209">
                    <w:rPr>
                      <w:rFonts w:ascii="MS Gothic" w:eastAsia="MS Gothic" w:hAnsi="MS Gothic" w:cs="Arial"/>
                      <w:sz w:val="18"/>
                      <w:szCs w:val="18"/>
                      <w:shd w:val="clear" w:color="auto" w:fill="BFBFBF" w:themeFill="background1" w:themeFillShade="BF"/>
                      <w:rPrChange w:id="89" w:author="Angela K LaVoy" w:date="2025-11-05T10:37:00Z">
                        <w:rPr/>
                      </w:rPrChange>
                    </w:rPr>
                    <w:t>☐</w:t>
                  </w:r>
                </w:ins>
                <w:customXmlInsRangeStart w:id="90" w:author="Angela K LaVoy" w:date="2025-11-05T10:35:00Z"/>
              </w:sdtContent>
            </w:sdt>
            <w:customXmlInsRangeEnd w:id="90"/>
            <w:r w:rsidRPr="00C11745">
              <w:rPr>
                <w:rFonts w:ascii="Arial" w:hAnsi="Arial" w:cs="Arial"/>
                <w:sz w:val="18"/>
                <w:szCs w:val="18"/>
              </w:rPr>
              <w:t xml:space="preserve"> </w:t>
            </w:r>
            <w:r w:rsidR="00C10816" w:rsidRPr="00C11745">
              <w:rPr>
                <w:rFonts w:ascii="Arial" w:hAnsi="Arial" w:cs="Arial"/>
                <w:sz w:val="18"/>
                <w:szCs w:val="18"/>
              </w:rPr>
              <w:t>DEI Event</w:t>
            </w:r>
          </w:p>
          <w:p w14:paraId="6294BB05" w14:textId="339B0BC0" w:rsidR="00C10816" w:rsidRPr="00C11745" w:rsidRDefault="00B53BD7" w:rsidP="00C11745">
            <w:pPr>
              <w:ind w:firstLine="0"/>
              <w:rPr>
                <w:rFonts w:ascii="Arial" w:hAnsi="Arial" w:cs="Arial"/>
                <w:sz w:val="18"/>
                <w:szCs w:val="18"/>
              </w:rPr>
            </w:pPr>
            <w:del w:id="91" w:author="Angela K LaVoy" w:date="2025-11-05T10:36:00Z">
              <w:r w:rsidRPr="00C11745" w:rsidDel="00330209">
                <w:rPr>
                  <w:rFonts w:ascii="Arial" w:hAnsi="Arial" w:cs="Arial"/>
                  <w:sz w:val="18"/>
                  <w:szCs w:val="18"/>
                </w:rPr>
                <w:fldChar w:fldCharType="begin">
                  <w:ffData>
                    <w:name w:val="Check12"/>
                    <w:enabled/>
                    <w:calcOnExit w:val="0"/>
                    <w:checkBox>
                      <w:sizeAuto/>
                      <w:default w:val="0"/>
                    </w:checkBox>
                  </w:ffData>
                </w:fldChar>
              </w:r>
              <w:bookmarkStart w:id="92" w:name="Check12"/>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del>
            <w:bookmarkEnd w:id="92"/>
            <w:customXmlInsRangeStart w:id="93" w:author="Angela K LaVoy" w:date="2025-11-05T10:35:00Z"/>
            <w:sdt>
              <w:sdtPr>
                <w:rPr>
                  <w:rFonts w:ascii="Arial" w:hAnsi="Arial" w:cs="Arial"/>
                  <w:sz w:val="18"/>
                  <w:szCs w:val="18"/>
                  <w:shd w:val="clear" w:color="auto" w:fill="BFBFBF" w:themeFill="background1" w:themeFillShade="BF"/>
                </w:rPr>
                <w:id w:val="-1349170659"/>
                <w14:checkbox>
                  <w14:checked w14:val="0"/>
                  <w14:checkedState w14:val="2612" w14:font="MS Gothic"/>
                  <w14:uncheckedState w14:val="2610" w14:font="MS Gothic"/>
                </w14:checkbox>
              </w:sdtPr>
              <w:sdtEndPr/>
              <w:sdtContent>
                <w:customXmlInsRangeEnd w:id="93"/>
                <w:ins w:id="94" w:author="Angela K LaVoy" w:date="2025-11-05T10:37:00Z">
                  <w:r w:rsidR="00330209">
                    <w:rPr>
                      <w:rFonts w:ascii="MS Gothic" w:eastAsia="MS Gothic" w:hAnsi="MS Gothic" w:cs="Arial"/>
                      <w:sz w:val="18"/>
                      <w:szCs w:val="18"/>
                      <w:shd w:val="clear" w:color="auto" w:fill="BFBFBF" w:themeFill="background1" w:themeFillShade="BF"/>
                      <w:rPrChange w:id="95" w:author="Angela K LaVoy" w:date="2025-11-05T10:37:00Z">
                        <w:rPr/>
                      </w:rPrChange>
                    </w:rPr>
                    <w:t>☐</w:t>
                  </w:r>
                </w:ins>
                <w:customXmlInsRangeStart w:id="96" w:author="Angela K LaVoy" w:date="2025-11-05T10:35:00Z"/>
              </w:sdtContent>
            </w:sdt>
            <w:customXmlInsRangeEnd w:id="96"/>
            <w:r w:rsidRPr="00C11745">
              <w:rPr>
                <w:rFonts w:ascii="Arial" w:hAnsi="Arial" w:cs="Arial"/>
                <w:sz w:val="18"/>
                <w:szCs w:val="18"/>
              </w:rPr>
              <w:t xml:space="preserve">  </w:t>
            </w:r>
            <w:r w:rsidR="00C10816">
              <w:rPr>
                <w:rFonts w:ascii="Arial" w:hAnsi="Arial" w:cs="Arial"/>
                <w:sz w:val="18"/>
                <w:szCs w:val="18"/>
              </w:rPr>
              <w:t>Marriage</w:t>
            </w:r>
          </w:p>
          <w:p w14:paraId="7ED795EA" w14:textId="140905AC" w:rsidR="00B53BD7" w:rsidRPr="00C11745" w:rsidRDefault="00117B32" w:rsidP="00C11745">
            <w:pPr>
              <w:ind w:firstLine="0"/>
              <w:rPr>
                <w:rFonts w:ascii="Arial" w:hAnsi="Arial" w:cs="Arial"/>
                <w:sz w:val="18"/>
                <w:szCs w:val="18"/>
              </w:rPr>
            </w:pPr>
            <w:del w:id="97" w:author="Angela K LaVoy" w:date="2025-11-05T10:36:00Z">
              <w:r w:rsidDel="00330209">
                <w:rPr>
                  <w:rFonts w:ascii="Arial" w:hAnsi="Arial" w:cs="Arial"/>
                  <w:b/>
                  <w:sz w:val="18"/>
                  <w:szCs w:val="18"/>
                </w:rPr>
                <w:fldChar w:fldCharType="begin">
                  <w:ffData>
                    <w:name w:val="Check51"/>
                    <w:enabled/>
                    <w:calcOnExit w:val="0"/>
                    <w:checkBox>
                      <w:sizeAuto/>
                      <w:default w:val="0"/>
                    </w:checkBox>
                  </w:ffData>
                </w:fldChar>
              </w:r>
              <w:bookmarkStart w:id="98" w:name="Check51"/>
              <w:r w:rsidDel="00330209">
                <w:rPr>
                  <w:rFonts w:ascii="Arial" w:hAnsi="Arial" w:cs="Arial"/>
                  <w:b/>
                  <w:sz w:val="18"/>
                  <w:szCs w:val="18"/>
                </w:rPr>
                <w:delInstrText xml:space="preserve"> FORMCHECKBOX </w:delInstrText>
              </w:r>
              <w:r w:rsidR="00B151A7">
                <w:rPr>
                  <w:rFonts w:ascii="Arial" w:hAnsi="Arial" w:cs="Arial"/>
                  <w:b/>
                  <w:sz w:val="18"/>
                  <w:szCs w:val="18"/>
                </w:rPr>
              </w:r>
              <w:r w:rsidR="00B151A7">
                <w:rPr>
                  <w:rFonts w:ascii="Arial" w:hAnsi="Arial" w:cs="Arial"/>
                  <w:b/>
                  <w:sz w:val="18"/>
                  <w:szCs w:val="18"/>
                </w:rPr>
                <w:fldChar w:fldCharType="separate"/>
              </w:r>
              <w:r w:rsidDel="00330209">
                <w:rPr>
                  <w:rFonts w:ascii="Arial" w:hAnsi="Arial" w:cs="Arial"/>
                  <w:b/>
                  <w:sz w:val="18"/>
                  <w:szCs w:val="18"/>
                </w:rPr>
                <w:fldChar w:fldCharType="end"/>
              </w:r>
              <w:bookmarkEnd w:id="98"/>
              <w:r w:rsidR="00B53BD7" w:rsidRPr="00C11745" w:rsidDel="00330209">
                <w:rPr>
                  <w:rFonts w:ascii="Arial" w:hAnsi="Arial" w:cs="Arial"/>
                  <w:sz w:val="18"/>
                  <w:szCs w:val="18"/>
                </w:rPr>
                <w:delText xml:space="preserve"> </w:delText>
              </w:r>
            </w:del>
            <w:customXmlInsRangeStart w:id="99" w:author="Angela K LaVoy" w:date="2025-11-05T10:35:00Z"/>
            <w:sdt>
              <w:sdtPr>
                <w:rPr>
                  <w:rFonts w:ascii="Arial" w:hAnsi="Arial" w:cs="Arial"/>
                  <w:sz w:val="18"/>
                  <w:szCs w:val="18"/>
                  <w:shd w:val="clear" w:color="auto" w:fill="BFBFBF" w:themeFill="background1" w:themeFillShade="BF"/>
                </w:rPr>
                <w:id w:val="-1188520788"/>
                <w14:checkbox>
                  <w14:checked w14:val="0"/>
                  <w14:checkedState w14:val="2612" w14:font="MS Gothic"/>
                  <w14:uncheckedState w14:val="2610" w14:font="MS Gothic"/>
                </w14:checkbox>
              </w:sdtPr>
              <w:sdtEndPr/>
              <w:sdtContent>
                <w:customXmlInsRangeEnd w:id="99"/>
                <w:ins w:id="100" w:author="Angela K LaVoy" w:date="2025-11-05T10:37:00Z">
                  <w:r w:rsidR="00330209">
                    <w:rPr>
                      <w:rFonts w:ascii="MS Gothic" w:eastAsia="MS Gothic" w:hAnsi="MS Gothic" w:cs="Arial"/>
                      <w:sz w:val="18"/>
                      <w:szCs w:val="18"/>
                      <w:shd w:val="clear" w:color="auto" w:fill="BFBFBF" w:themeFill="background1" w:themeFillShade="BF"/>
                      <w:rPrChange w:id="101" w:author="Angela K LaVoy" w:date="2025-11-05T10:37:00Z">
                        <w:rPr/>
                      </w:rPrChange>
                    </w:rPr>
                    <w:t>☐</w:t>
                  </w:r>
                </w:ins>
                <w:customXmlInsRangeStart w:id="102" w:author="Angela K LaVoy" w:date="2025-11-05T10:35:00Z"/>
              </w:sdtContent>
            </w:sdt>
            <w:customXmlInsRangeEnd w:id="102"/>
            <w:r w:rsidR="00B53BD7" w:rsidRPr="00C11745">
              <w:rPr>
                <w:rFonts w:ascii="Arial" w:hAnsi="Arial" w:cs="Arial"/>
                <w:sz w:val="18"/>
                <w:szCs w:val="18"/>
              </w:rPr>
              <w:t xml:space="preserve"> </w:t>
            </w:r>
            <w:r w:rsidR="00B53BD7" w:rsidRPr="00C10816">
              <w:rPr>
                <w:rFonts w:ascii="Arial" w:hAnsi="Arial" w:cs="Arial"/>
                <w:sz w:val="18"/>
                <w:szCs w:val="18"/>
              </w:rPr>
              <w:t>Open Enrollment</w:t>
            </w:r>
          </w:p>
        </w:tc>
        <w:tc>
          <w:tcPr>
            <w:tcW w:w="2520" w:type="dxa"/>
            <w:gridSpan w:val="7"/>
            <w:tcBorders>
              <w:top w:val="single" w:sz="4" w:space="0" w:color="auto"/>
              <w:bottom w:val="single" w:sz="4" w:space="0" w:color="auto"/>
              <w:right w:val="single" w:sz="4" w:space="0" w:color="auto"/>
            </w:tcBorders>
            <w:shd w:val="clear" w:color="auto" w:fill="auto"/>
          </w:tcPr>
          <w:p w14:paraId="2F9F2FD0" w14:textId="7932C2D7" w:rsidR="00B53BD7" w:rsidRPr="00C11745" w:rsidRDefault="00B53BD7" w:rsidP="00C11745">
            <w:pPr>
              <w:ind w:firstLine="0"/>
              <w:rPr>
                <w:rFonts w:ascii="Arial" w:hAnsi="Arial" w:cs="Arial"/>
                <w:sz w:val="18"/>
                <w:szCs w:val="18"/>
              </w:rPr>
            </w:pPr>
            <w:del w:id="103" w:author="Angela K LaVoy" w:date="2025-11-05T10:37:00Z">
              <w:r w:rsidRPr="00C11745" w:rsidDel="00330209">
                <w:rPr>
                  <w:rFonts w:ascii="Arial" w:hAnsi="Arial" w:cs="Arial"/>
                  <w:sz w:val="18"/>
                  <w:szCs w:val="18"/>
                </w:rPr>
                <w:fldChar w:fldCharType="begin">
                  <w:ffData>
                    <w:name w:val="Check19"/>
                    <w:enabled/>
                    <w:calcOnExit w:val="0"/>
                    <w:checkBox>
                      <w:sizeAuto/>
                      <w:default w:val="0"/>
                    </w:checkBox>
                  </w:ffData>
                </w:fldChar>
              </w:r>
              <w:bookmarkStart w:id="104" w:name="Check19"/>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04"/>
              <w:r w:rsidRPr="00C11745" w:rsidDel="00330209">
                <w:rPr>
                  <w:rFonts w:ascii="Arial" w:hAnsi="Arial" w:cs="Arial"/>
                  <w:sz w:val="18"/>
                  <w:szCs w:val="18"/>
                </w:rPr>
                <w:delText xml:space="preserve"> </w:delText>
              </w:r>
            </w:del>
            <w:customXmlInsRangeStart w:id="105" w:author="Angela K LaVoy" w:date="2025-11-05T10:37:00Z"/>
            <w:sdt>
              <w:sdtPr>
                <w:rPr>
                  <w:rFonts w:ascii="Arial" w:hAnsi="Arial" w:cs="Arial"/>
                  <w:sz w:val="18"/>
                  <w:szCs w:val="18"/>
                  <w:shd w:val="clear" w:color="auto" w:fill="BFBFBF" w:themeFill="background1" w:themeFillShade="BF"/>
                </w:rPr>
                <w:id w:val="30071948"/>
                <w14:checkbox>
                  <w14:checked w14:val="0"/>
                  <w14:checkedState w14:val="2612" w14:font="MS Gothic"/>
                  <w14:uncheckedState w14:val="2610" w14:font="MS Gothic"/>
                </w14:checkbox>
              </w:sdtPr>
              <w:sdtEndPr/>
              <w:sdtContent>
                <w:customXmlInsRangeEnd w:id="105"/>
                <w:ins w:id="106" w:author="Angela K LaVoy" w:date="2025-11-05T10:37:00Z">
                  <w:r w:rsidR="00330209" w:rsidRPr="00330209">
                    <w:rPr>
                      <w:rFonts w:ascii="MS Gothic" w:eastAsia="MS Gothic" w:hAnsi="MS Gothic" w:cs="Arial"/>
                      <w:sz w:val="18"/>
                      <w:szCs w:val="18"/>
                      <w:shd w:val="clear" w:color="auto" w:fill="BFBFBF" w:themeFill="background1" w:themeFillShade="BF"/>
                      <w:rPrChange w:id="107" w:author="Angela K LaVoy" w:date="2025-11-05T10:38:00Z">
                        <w:rPr>
                          <w:rFonts w:ascii="MS Gothic" w:eastAsia="MS Gothic" w:hAnsi="MS Gothic" w:cs="Arial"/>
                          <w:sz w:val="18"/>
                          <w:szCs w:val="18"/>
                        </w:rPr>
                      </w:rPrChange>
                    </w:rPr>
                    <w:t>☐</w:t>
                  </w:r>
                </w:ins>
                <w:customXmlInsRangeStart w:id="108" w:author="Angela K LaVoy" w:date="2025-11-05T10:37:00Z"/>
              </w:sdtContent>
            </w:sdt>
            <w:customXmlInsRangeEnd w:id="108"/>
            <w:r w:rsidRPr="00C11745">
              <w:rPr>
                <w:rFonts w:ascii="Arial" w:hAnsi="Arial" w:cs="Arial"/>
                <w:sz w:val="18"/>
                <w:szCs w:val="18"/>
              </w:rPr>
              <w:t xml:space="preserve"> Surviving Spouse</w:t>
            </w:r>
          </w:p>
          <w:p w14:paraId="08FA1782" w14:textId="188B80F4" w:rsidR="00B53BD7" w:rsidRPr="00C11745" w:rsidRDefault="00B53BD7" w:rsidP="00C11745">
            <w:pPr>
              <w:ind w:firstLine="0"/>
              <w:rPr>
                <w:rFonts w:ascii="Arial" w:hAnsi="Arial" w:cs="Arial"/>
                <w:sz w:val="18"/>
                <w:szCs w:val="18"/>
              </w:rPr>
            </w:pPr>
            <w:del w:id="109" w:author="Angela K LaVoy" w:date="2025-11-05T10:37:00Z">
              <w:r w:rsidRPr="00C11745" w:rsidDel="00330209">
                <w:rPr>
                  <w:rFonts w:ascii="Arial" w:hAnsi="Arial" w:cs="Arial"/>
                  <w:sz w:val="18"/>
                  <w:szCs w:val="18"/>
                </w:rPr>
                <w:fldChar w:fldCharType="begin">
                  <w:ffData>
                    <w:name w:val="Check20"/>
                    <w:enabled/>
                    <w:calcOnExit w:val="0"/>
                    <w:checkBox>
                      <w:sizeAuto/>
                      <w:default w:val="0"/>
                    </w:checkBox>
                  </w:ffData>
                </w:fldChar>
              </w:r>
              <w:bookmarkStart w:id="110" w:name="Check20"/>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10"/>
              <w:r w:rsidRPr="00C11745" w:rsidDel="00330209">
                <w:rPr>
                  <w:rFonts w:ascii="Arial" w:hAnsi="Arial" w:cs="Arial"/>
                  <w:sz w:val="18"/>
                  <w:szCs w:val="18"/>
                </w:rPr>
                <w:delText xml:space="preserve"> </w:delText>
              </w:r>
            </w:del>
            <w:customXmlInsRangeStart w:id="111" w:author="Angela K LaVoy" w:date="2025-11-05T10:37:00Z"/>
            <w:sdt>
              <w:sdtPr>
                <w:rPr>
                  <w:rFonts w:ascii="Arial" w:hAnsi="Arial" w:cs="Arial"/>
                  <w:sz w:val="18"/>
                  <w:szCs w:val="18"/>
                  <w:shd w:val="clear" w:color="auto" w:fill="BFBFBF" w:themeFill="background1" w:themeFillShade="BF"/>
                </w:rPr>
                <w:id w:val="1288472774"/>
                <w14:checkbox>
                  <w14:checked w14:val="0"/>
                  <w14:checkedState w14:val="2612" w14:font="MS Gothic"/>
                  <w14:uncheckedState w14:val="2610" w14:font="MS Gothic"/>
                </w14:checkbox>
              </w:sdtPr>
              <w:sdtEndPr/>
              <w:sdtContent>
                <w:customXmlInsRangeEnd w:id="111"/>
                <w:ins w:id="112" w:author="Angela K LaVoy" w:date="2025-11-05T10:37:00Z">
                  <w:r w:rsidR="00330209" w:rsidRPr="00330209">
                    <w:rPr>
                      <w:rFonts w:ascii="MS Gothic" w:eastAsia="MS Gothic" w:hAnsi="MS Gothic" w:cs="Arial"/>
                      <w:sz w:val="18"/>
                      <w:szCs w:val="18"/>
                      <w:shd w:val="clear" w:color="auto" w:fill="BFBFBF" w:themeFill="background1" w:themeFillShade="BF"/>
                      <w:rPrChange w:id="113" w:author="Angela K LaVoy" w:date="2025-11-05T10:38:00Z">
                        <w:rPr>
                          <w:rFonts w:ascii="MS Gothic" w:eastAsia="MS Gothic" w:hAnsi="MS Gothic" w:cs="Arial"/>
                          <w:sz w:val="18"/>
                          <w:szCs w:val="18"/>
                        </w:rPr>
                      </w:rPrChange>
                    </w:rPr>
                    <w:t>☐</w:t>
                  </w:r>
                </w:ins>
                <w:customXmlInsRangeStart w:id="114" w:author="Angela K LaVoy" w:date="2025-11-05T10:37:00Z"/>
              </w:sdtContent>
            </w:sdt>
            <w:customXmlInsRangeEnd w:id="114"/>
            <w:r w:rsidRPr="00C11745">
              <w:rPr>
                <w:rFonts w:ascii="Arial" w:hAnsi="Arial" w:cs="Arial"/>
                <w:sz w:val="18"/>
                <w:szCs w:val="18"/>
              </w:rPr>
              <w:t xml:space="preserve"> Return to Work (LOA)</w:t>
            </w:r>
          </w:p>
          <w:p w14:paraId="7D647AA3" w14:textId="20DCAF02" w:rsidR="00B53BD7" w:rsidRPr="00C11745" w:rsidRDefault="00B53BD7" w:rsidP="00C11745">
            <w:pPr>
              <w:ind w:firstLine="0"/>
              <w:rPr>
                <w:rFonts w:ascii="Arial" w:hAnsi="Arial" w:cs="Arial"/>
                <w:sz w:val="18"/>
                <w:szCs w:val="18"/>
              </w:rPr>
            </w:pPr>
            <w:del w:id="115" w:author="Angela K LaVoy" w:date="2025-11-05T10:37:00Z">
              <w:r w:rsidRPr="00C11745" w:rsidDel="00330209">
                <w:rPr>
                  <w:rFonts w:ascii="Arial" w:hAnsi="Arial" w:cs="Arial"/>
                  <w:sz w:val="18"/>
                  <w:szCs w:val="18"/>
                </w:rPr>
                <w:fldChar w:fldCharType="begin">
                  <w:ffData>
                    <w:name w:val="Check14"/>
                    <w:enabled/>
                    <w:calcOnExit w:val="0"/>
                    <w:checkBox>
                      <w:sizeAuto/>
                      <w:default w:val="0"/>
                    </w:checkBox>
                  </w:ffData>
                </w:fldChar>
              </w:r>
              <w:bookmarkStart w:id="116" w:name="Check14"/>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16"/>
              <w:r w:rsidRPr="00C11745" w:rsidDel="00330209">
                <w:rPr>
                  <w:rFonts w:ascii="Arial" w:hAnsi="Arial" w:cs="Arial"/>
                  <w:sz w:val="18"/>
                  <w:szCs w:val="18"/>
                </w:rPr>
                <w:delText xml:space="preserve"> </w:delText>
              </w:r>
            </w:del>
            <w:customXmlInsRangeStart w:id="117" w:author="Angela K LaVoy" w:date="2025-11-05T10:37:00Z"/>
            <w:sdt>
              <w:sdtPr>
                <w:rPr>
                  <w:rFonts w:ascii="Arial" w:hAnsi="Arial" w:cs="Arial"/>
                  <w:sz w:val="18"/>
                  <w:szCs w:val="18"/>
                  <w:shd w:val="clear" w:color="auto" w:fill="BFBFBF" w:themeFill="background1" w:themeFillShade="BF"/>
                </w:rPr>
                <w:id w:val="-1533178246"/>
                <w14:checkbox>
                  <w14:checked w14:val="0"/>
                  <w14:checkedState w14:val="2612" w14:font="MS Gothic"/>
                  <w14:uncheckedState w14:val="2610" w14:font="MS Gothic"/>
                </w14:checkbox>
              </w:sdtPr>
              <w:sdtEndPr/>
              <w:sdtContent>
                <w:customXmlInsRangeEnd w:id="117"/>
                <w:ins w:id="118" w:author="Angela K LaVoy" w:date="2025-11-05T10:37:00Z">
                  <w:r w:rsidR="00330209" w:rsidRPr="00330209">
                    <w:rPr>
                      <w:rFonts w:ascii="MS Gothic" w:eastAsia="MS Gothic" w:hAnsi="MS Gothic" w:cs="Arial"/>
                      <w:sz w:val="18"/>
                      <w:szCs w:val="18"/>
                      <w:shd w:val="clear" w:color="auto" w:fill="BFBFBF" w:themeFill="background1" w:themeFillShade="BF"/>
                      <w:rPrChange w:id="119" w:author="Angela K LaVoy" w:date="2025-11-05T10:38:00Z">
                        <w:rPr>
                          <w:rFonts w:ascii="MS Gothic" w:eastAsia="MS Gothic" w:hAnsi="MS Gothic" w:cs="Arial"/>
                          <w:sz w:val="18"/>
                          <w:szCs w:val="18"/>
                        </w:rPr>
                      </w:rPrChange>
                    </w:rPr>
                    <w:t>☐</w:t>
                  </w:r>
                </w:ins>
                <w:customXmlInsRangeStart w:id="120" w:author="Angela K LaVoy" w:date="2025-11-05T10:37:00Z"/>
              </w:sdtContent>
            </w:sdt>
            <w:customXmlInsRangeEnd w:id="120"/>
            <w:r w:rsidRPr="00C11745">
              <w:rPr>
                <w:rFonts w:ascii="Arial" w:hAnsi="Arial" w:cs="Arial"/>
                <w:sz w:val="18"/>
                <w:szCs w:val="18"/>
              </w:rPr>
              <w:t xml:space="preserve"> Other Reason:</w:t>
            </w:r>
          </w:p>
        </w:tc>
        <w:tc>
          <w:tcPr>
            <w:tcW w:w="2555" w:type="dxa"/>
            <w:gridSpan w:val="8"/>
            <w:tcBorders>
              <w:top w:val="single" w:sz="4" w:space="0" w:color="auto"/>
              <w:left w:val="single" w:sz="4" w:space="0" w:color="auto"/>
            </w:tcBorders>
            <w:shd w:val="clear" w:color="auto" w:fill="auto"/>
          </w:tcPr>
          <w:p w14:paraId="12C1CA0F" w14:textId="7C3CB932" w:rsidR="00B53BD7" w:rsidRPr="00C11745" w:rsidRDefault="00B53BD7" w:rsidP="00C11745">
            <w:pPr>
              <w:ind w:firstLine="0"/>
              <w:rPr>
                <w:rFonts w:ascii="Arial" w:hAnsi="Arial" w:cs="Arial"/>
                <w:sz w:val="18"/>
                <w:szCs w:val="18"/>
              </w:rPr>
            </w:pPr>
            <w:del w:id="121" w:author="Angela K LaVoy" w:date="2025-11-05T10:38:00Z">
              <w:r w:rsidRPr="00C11745" w:rsidDel="00330209">
                <w:rPr>
                  <w:rFonts w:ascii="Arial" w:hAnsi="Arial" w:cs="Arial"/>
                  <w:sz w:val="18"/>
                  <w:szCs w:val="18"/>
                </w:rPr>
                <w:fldChar w:fldCharType="begin">
                  <w:ffData>
                    <w:name w:val="Check41"/>
                    <w:enabled/>
                    <w:calcOnExit w:val="0"/>
                    <w:checkBox>
                      <w:sizeAuto/>
                      <w:default w:val="0"/>
                    </w:checkBox>
                  </w:ffData>
                </w:fldChar>
              </w:r>
              <w:bookmarkStart w:id="122" w:name="Check41"/>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del>
            <w:bookmarkEnd w:id="122"/>
            <w:customXmlInsRangeStart w:id="123" w:author="Angela K LaVoy" w:date="2025-11-05T10:38:00Z"/>
            <w:sdt>
              <w:sdtPr>
                <w:rPr>
                  <w:rFonts w:ascii="Arial" w:hAnsi="Arial" w:cs="Arial"/>
                  <w:sz w:val="18"/>
                  <w:szCs w:val="18"/>
                  <w:shd w:val="clear" w:color="auto" w:fill="BFBFBF" w:themeFill="background1" w:themeFillShade="BF"/>
                </w:rPr>
                <w:id w:val="-1903819999"/>
                <w14:checkbox>
                  <w14:checked w14:val="0"/>
                  <w14:checkedState w14:val="2612" w14:font="MS Gothic"/>
                  <w14:uncheckedState w14:val="2610" w14:font="MS Gothic"/>
                </w14:checkbox>
              </w:sdtPr>
              <w:sdtEndPr/>
              <w:sdtContent>
                <w:customXmlInsRangeEnd w:id="123"/>
                <w:ins w:id="124" w:author="Angela K LaVoy" w:date="2025-11-05T10:39:00Z">
                  <w:r w:rsidR="00330209" w:rsidRPr="00330209">
                    <w:rPr>
                      <w:rFonts w:ascii="MS Gothic" w:eastAsia="MS Gothic" w:hAnsi="MS Gothic" w:cs="Arial"/>
                      <w:sz w:val="18"/>
                      <w:szCs w:val="18"/>
                      <w:shd w:val="clear" w:color="auto" w:fill="BFBFBF" w:themeFill="background1" w:themeFillShade="BF"/>
                      <w:rPrChange w:id="125" w:author="Angela K LaVoy" w:date="2025-11-05T10:39:00Z">
                        <w:rPr>
                          <w:rFonts w:ascii="MS Gothic" w:eastAsia="MS Gothic" w:hAnsi="MS Gothic" w:cs="Arial"/>
                          <w:sz w:val="18"/>
                          <w:szCs w:val="18"/>
                        </w:rPr>
                      </w:rPrChange>
                    </w:rPr>
                    <w:t>☐</w:t>
                  </w:r>
                </w:ins>
                <w:customXmlInsRangeStart w:id="126" w:author="Angela K LaVoy" w:date="2025-11-05T10:38:00Z"/>
              </w:sdtContent>
            </w:sdt>
            <w:customXmlInsRangeEnd w:id="126"/>
            <w:r w:rsidRPr="00C11745">
              <w:rPr>
                <w:rFonts w:ascii="Arial" w:hAnsi="Arial" w:cs="Arial"/>
                <w:sz w:val="18"/>
                <w:szCs w:val="18"/>
              </w:rPr>
              <w:t xml:space="preserve">  No Longer Employed</w:t>
            </w:r>
          </w:p>
          <w:p w14:paraId="2F716B41" w14:textId="0612AE83" w:rsidR="00B53BD7" w:rsidRPr="00C11745" w:rsidRDefault="00B53BD7" w:rsidP="00C11745">
            <w:pPr>
              <w:ind w:firstLine="0"/>
              <w:rPr>
                <w:rFonts w:ascii="Arial" w:hAnsi="Arial" w:cs="Arial"/>
                <w:sz w:val="18"/>
                <w:szCs w:val="18"/>
              </w:rPr>
            </w:pPr>
            <w:del w:id="127" w:author="Angela K LaVoy" w:date="2025-11-05T10:38:00Z">
              <w:r w:rsidRPr="00C11745" w:rsidDel="00330209">
                <w:rPr>
                  <w:rFonts w:ascii="Arial" w:hAnsi="Arial" w:cs="Arial"/>
                  <w:sz w:val="18"/>
                  <w:szCs w:val="18"/>
                </w:rPr>
                <w:fldChar w:fldCharType="begin">
                  <w:ffData>
                    <w:name w:val="Check42"/>
                    <w:enabled/>
                    <w:calcOnExit w:val="0"/>
                    <w:checkBox>
                      <w:sizeAuto/>
                      <w:default w:val="0"/>
                    </w:checkBox>
                  </w:ffData>
                </w:fldChar>
              </w:r>
              <w:bookmarkStart w:id="128" w:name="Check42"/>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28"/>
              <w:r w:rsidRPr="00C11745" w:rsidDel="00330209">
                <w:rPr>
                  <w:rFonts w:ascii="Arial" w:hAnsi="Arial" w:cs="Arial"/>
                  <w:sz w:val="18"/>
                  <w:szCs w:val="18"/>
                </w:rPr>
                <w:delText xml:space="preserve"> </w:delText>
              </w:r>
            </w:del>
            <w:customXmlInsRangeStart w:id="129" w:author="Angela K LaVoy" w:date="2025-11-05T10:38:00Z"/>
            <w:sdt>
              <w:sdtPr>
                <w:rPr>
                  <w:rFonts w:ascii="Arial" w:hAnsi="Arial" w:cs="Arial"/>
                  <w:sz w:val="18"/>
                  <w:szCs w:val="18"/>
                  <w:shd w:val="clear" w:color="auto" w:fill="BFBFBF" w:themeFill="background1" w:themeFillShade="BF"/>
                </w:rPr>
                <w:id w:val="-996867879"/>
                <w14:checkbox>
                  <w14:checked w14:val="0"/>
                  <w14:checkedState w14:val="2612" w14:font="MS Gothic"/>
                  <w14:uncheckedState w14:val="2610" w14:font="MS Gothic"/>
                </w14:checkbox>
              </w:sdtPr>
              <w:sdtEndPr/>
              <w:sdtContent>
                <w:customXmlInsRangeEnd w:id="129"/>
                <w:ins w:id="130" w:author="Angela K LaVoy" w:date="2025-11-05T10:38:00Z">
                  <w:r w:rsidR="00330209" w:rsidRPr="00330209">
                    <w:rPr>
                      <w:rFonts w:ascii="MS Gothic" w:eastAsia="MS Gothic" w:hAnsi="MS Gothic" w:cs="Arial"/>
                      <w:sz w:val="18"/>
                      <w:szCs w:val="18"/>
                      <w:shd w:val="clear" w:color="auto" w:fill="BFBFBF" w:themeFill="background1" w:themeFillShade="BF"/>
                      <w:rPrChange w:id="131" w:author="Angela K LaVoy" w:date="2025-11-05T10:39:00Z">
                        <w:rPr>
                          <w:rFonts w:ascii="MS Gothic" w:eastAsia="MS Gothic" w:hAnsi="MS Gothic" w:cs="Arial"/>
                          <w:sz w:val="18"/>
                          <w:szCs w:val="18"/>
                        </w:rPr>
                      </w:rPrChange>
                    </w:rPr>
                    <w:t>☐</w:t>
                  </w:r>
                </w:ins>
                <w:customXmlInsRangeStart w:id="132" w:author="Angela K LaVoy" w:date="2025-11-05T10:38:00Z"/>
              </w:sdtContent>
            </w:sdt>
            <w:customXmlInsRangeEnd w:id="132"/>
            <w:r w:rsidRPr="00C11745">
              <w:rPr>
                <w:rFonts w:ascii="Arial" w:hAnsi="Arial" w:cs="Arial"/>
                <w:sz w:val="18"/>
                <w:szCs w:val="18"/>
              </w:rPr>
              <w:t xml:space="preserve"> Deceased</w:t>
            </w:r>
          </w:p>
          <w:p w14:paraId="2D2C733B" w14:textId="487A607D" w:rsidR="00B53BD7" w:rsidRPr="00C11745" w:rsidRDefault="00B53BD7" w:rsidP="00C11745">
            <w:pPr>
              <w:ind w:firstLine="0"/>
              <w:rPr>
                <w:rFonts w:ascii="Arial" w:hAnsi="Arial" w:cs="Arial"/>
                <w:sz w:val="18"/>
                <w:szCs w:val="18"/>
              </w:rPr>
            </w:pPr>
            <w:del w:id="133" w:author="Angela K LaVoy" w:date="2025-11-05T10:39:00Z">
              <w:r w:rsidRPr="00C11745" w:rsidDel="00330209">
                <w:rPr>
                  <w:rFonts w:ascii="Arial" w:hAnsi="Arial" w:cs="Arial"/>
                  <w:sz w:val="18"/>
                  <w:szCs w:val="18"/>
                </w:rPr>
                <w:fldChar w:fldCharType="begin">
                  <w:ffData>
                    <w:name w:val="Check43"/>
                    <w:enabled/>
                    <w:calcOnExit w:val="0"/>
                    <w:checkBox>
                      <w:sizeAuto/>
                      <w:default w:val="0"/>
                    </w:checkBox>
                  </w:ffData>
                </w:fldChar>
              </w:r>
              <w:bookmarkStart w:id="134" w:name="Check43"/>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34"/>
              <w:r w:rsidRPr="00C11745" w:rsidDel="00330209">
                <w:rPr>
                  <w:rFonts w:ascii="Arial" w:hAnsi="Arial" w:cs="Arial"/>
                  <w:sz w:val="18"/>
                  <w:szCs w:val="18"/>
                </w:rPr>
                <w:delText xml:space="preserve"> </w:delText>
              </w:r>
            </w:del>
            <w:customXmlInsRangeStart w:id="135" w:author="Angela K LaVoy" w:date="2025-11-05T10:39:00Z"/>
            <w:sdt>
              <w:sdtPr>
                <w:rPr>
                  <w:rFonts w:ascii="Arial" w:hAnsi="Arial" w:cs="Arial"/>
                  <w:sz w:val="18"/>
                  <w:szCs w:val="18"/>
                  <w:shd w:val="clear" w:color="auto" w:fill="BFBFBF" w:themeFill="background1" w:themeFillShade="BF"/>
                </w:rPr>
                <w:id w:val="441733110"/>
                <w14:checkbox>
                  <w14:checked w14:val="0"/>
                  <w14:checkedState w14:val="2612" w14:font="MS Gothic"/>
                  <w14:uncheckedState w14:val="2610" w14:font="MS Gothic"/>
                </w14:checkbox>
              </w:sdtPr>
              <w:sdtEndPr/>
              <w:sdtContent>
                <w:customXmlInsRangeEnd w:id="135"/>
                <w:ins w:id="136" w:author="Angela K LaVoy" w:date="2025-11-05T10:39:00Z">
                  <w:r w:rsidR="00330209">
                    <w:rPr>
                      <w:rFonts w:ascii="MS Gothic" w:eastAsia="MS Gothic" w:hAnsi="MS Gothic" w:cs="Arial"/>
                      <w:sz w:val="18"/>
                      <w:szCs w:val="18"/>
                      <w:shd w:val="clear" w:color="auto" w:fill="BFBFBF" w:themeFill="background1" w:themeFillShade="BF"/>
                      <w:rPrChange w:id="137" w:author="Angela K LaVoy" w:date="2025-11-05T10:39:00Z">
                        <w:rPr/>
                      </w:rPrChange>
                    </w:rPr>
                    <w:t>☐</w:t>
                  </w:r>
                </w:ins>
                <w:customXmlInsRangeStart w:id="138" w:author="Angela K LaVoy" w:date="2025-11-05T10:39:00Z"/>
              </w:sdtContent>
            </w:sdt>
            <w:customXmlInsRangeEnd w:id="138"/>
            <w:r w:rsidRPr="00C11745">
              <w:rPr>
                <w:rFonts w:ascii="Arial" w:hAnsi="Arial" w:cs="Arial"/>
                <w:sz w:val="18"/>
                <w:szCs w:val="18"/>
              </w:rPr>
              <w:t xml:space="preserve"> Divorce</w:t>
            </w:r>
          </w:p>
          <w:p w14:paraId="1D4D7760" w14:textId="797ADB09" w:rsidR="00B53BD7" w:rsidRPr="00C11745" w:rsidRDefault="00B53BD7" w:rsidP="00C11745">
            <w:pPr>
              <w:ind w:firstLine="0"/>
              <w:rPr>
                <w:rFonts w:ascii="Arial" w:hAnsi="Arial" w:cs="Arial"/>
                <w:sz w:val="18"/>
                <w:szCs w:val="18"/>
              </w:rPr>
            </w:pPr>
            <w:del w:id="139" w:author="Angela K LaVoy" w:date="2025-11-05T10:39:00Z">
              <w:r w:rsidRPr="00C11745" w:rsidDel="00330209">
                <w:rPr>
                  <w:rFonts w:ascii="Arial" w:hAnsi="Arial" w:cs="Arial"/>
                  <w:sz w:val="18"/>
                  <w:szCs w:val="18"/>
                </w:rPr>
                <w:fldChar w:fldCharType="begin">
                  <w:ffData>
                    <w:name w:val="Check50"/>
                    <w:enabled/>
                    <w:calcOnExit w:val="0"/>
                    <w:checkBox>
                      <w:sizeAuto/>
                      <w:default w:val="0"/>
                    </w:checkBox>
                  </w:ffData>
                </w:fldChar>
              </w:r>
              <w:bookmarkStart w:id="140" w:name="Check50"/>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40"/>
              <w:r w:rsidRPr="00C11745" w:rsidDel="00330209">
                <w:rPr>
                  <w:rFonts w:ascii="Arial" w:hAnsi="Arial" w:cs="Arial"/>
                  <w:sz w:val="18"/>
                  <w:szCs w:val="18"/>
                </w:rPr>
                <w:delText xml:space="preserve"> </w:delText>
              </w:r>
            </w:del>
            <w:customXmlInsRangeStart w:id="141" w:author="Angela K LaVoy" w:date="2025-11-05T10:39:00Z"/>
            <w:sdt>
              <w:sdtPr>
                <w:rPr>
                  <w:rFonts w:ascii="Arial" w:hAnsi="Arial" w:cs="Arial"/>
                  <w:sz w:val="18"/>
                  <w:szCs w:val="18"/>
                  <w:shd w:val="clear" w:color="auto" w:fill="BFBFBF" w:themeFill="background1" w:themeFillShade="BF"/>
                </w:rPr>
                <w:id w:val="-980460727"/>
                <w14:checkbox>
                  <w14:checked w14:val="0"/>
                  <w14:checkedState w14:val="2612" w14:font="MS Gothic"/>
                  <w14:uncheckedState w14:val="2610" w14:font="MS Gothic"/>
                </w14:checkbox>
              </w:sdtPr>
              <w:sdtEndPr/>
              <w:sdtContent>
                <w:customXmlInsRangeEnd w:id="141"/>
                <w:ins w:id="142" w:author="Angela K LaVoy" w:date="2025-11-05T10:39:00Z">
                  <w:r w:rsidR="00330209" w:rsidRPr="00330209">
                    <w:rPr>
                      <w:rFonts w:ascii="MS Gothic" w:eastAsia="MS Gothic" w:hAnsi="MS Gothic" w:cs="Arial"/>
                      <w:sz w:val="18"/>
                      <w:szCs w:val="18"/>
                      <w:shd w:val="clear" w:color="auto" w:fill="BFBFBF" w:themeFill="background1" w:themeFillShade="BF"/>
                      <w:rPrChange w:id="143" w:author="Angela K LaVoy" w:date="2025-11-05T10:39:00Z">
                        <w:rPr>
                          <w:rFonts w:ascii="MS Gothic" w:eastAsia="MS Gothic" w:hAnsi="MS Gothic" w:cs="Arial"/>
                          <w:sz w:val="18"/>
                          <w:szCs w:val="18"/>
                        </w:rPr>
                      </w:rPrChange>
                    </w:rPr>
                    <w:t>☐</w:t>
                  </w:r>
                </w:ins>
                <w:customXmlInsRangeStart w:id="144" w:author="Angela K LaVoy" w:date="2025-11-05T10:39:00Z"/>
              </w:sdtContent>
            </w:sdt>
            <w:customXmlInsRangeEnd w:id="144"/>
            <w:r w:rsidRPr="00C11745">
              <w:rPr>
                <w:rFonts w:ascii="Arial" w:hAnsi="Arial" w:cs="Arial"/>
                <w:sz w:val="18"/>
                <w:szCs w:val="18"/>
              </w:rPr>
              <w:t xml:space="preserve"> LOA</w:t>
            </w:r>
          </w:p>
        </w:tc>
        <w:tc>
          <w:tcPr>
            <w:tcW w:w="2685" w:type="dxa"/>
            <w:gridSpan w:val="5"/>
            <w:tcBorders>
              <w:top w:val="single" w:sz="4" w:space="0" w:color="auto"/>
              <w:right w:val="single" w:sz="4" w:space="0" w:color="auto"/>
            </w:tcBorders>
            <w:shd w:val="clear" w:color="auto" w:fill="auto"/>
          </w:tcPr>
          <w:p w14:paraId="3FE968A7" w14:textId="408F7CFA" w:rsidR="00B53BD7" w:rsidRPr="00C11745" w:rsidRDefault="00B53BD7" w:rsidP="00C11745">
            <w:pPr>
              <w:ind w:firstLine="0"/>
              <w:rPr>
                <w:rFonts w:ascii="Arial" w:hAnsi="Arial" w:cs="Arial"/>
                <w:sz w:val="18"/>
                <w:szCs w:val="18"/>
              </w:rPr>
            </w:pPr>
            <w:del w:id="145" w:author="Angela K LaVoy" w:date="2025-11-05T10:39:00Z">
              <w:r w:rsidRPr="00C11745" w:rsidDel="00330209">
                <w:rPr>
                  <w:rFonts w:ascii="Arial" w:hAnsi="Arial" w:cs="Arial"/>
                  <w:sz w:val="18"/>
                  <w:szCs w:val="18"/>
                </w:rPr>
                <w:fldChar w:fldCharType="begin">
                  <w:ffData>
                    <w:name w:val="Check44"/>
                    <w:enabled/>
                    <w:calcOnExit w:val="0"/>
                    <w:checkBox>
                      <w:sizeAuto/>
                      <w:default w:val="0"/>
                    </w:checkBox>
                  </w:ffData>
                </w:fldChar>
              </w:r>
              <w:bookmarkStart w:id="146" w:name="Check44"/>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46"/>
              <w:r w:rsidRPr="00C11745" w:rsidDel="00330209">
                <w:rPr>
                  <w:rFonts w:ascii="Arial" w:hAnsi="Arial" w:cs="Arial"/>
                  <w:sz w:val="18"/>
                  <w:szCs w:val="18"/>
                </w:rPr>
                <w:delText xml:space="preserve"> </w:delText>
              </w:r>
            </w:del>
            <w:customXmlInsRangeStart w:id="147" w:author="Angela K LaVoy" w:date="2025-11-05T10:39:00Z"/>
            <w:sdt>
              <w:sdtPr>
                <w:rPr>
                  <w:rFonts w:ascii="Arial" w:hAnsi="Arial" w:cs="Arial"/>
                  <w:sz w:val="18"/>
                  <w:szCs w:val="18"/>
                  <w:shd w:val="clear" w:color="auto" w:fill="BFBFBF" w:themeFill="background1" w:themeFillShade="BF"/>
                </w:rPr>
                <w:id w:val="-1846538580"/>
                <w14:checkbox>
                  <w14:checked w14:val="0"/>
                  <w14:checkedState w14:val="2612" w14:font="MS Gothic"/>
                  <w14:uncheckedState w14:val="2610" w14:font="MS Gothic"/>
                </w14:checkbox>
              </w:sdtPr>
              <w:sdtEndPr/>
              <w:sdtContent>
                <w:customXmlInsRangeEnd w:id="147"/>
                <w:ins w:id="148" w:author="Angela K LaVoy" w:date="2025-11-05T10:40:00Z">
                  <w:r w:rsidR="00330209" w:rsidRPr="00330209">
                    <w:rPr>
                      <w:rFonts w:ascii="MS Gothic" w:eastAsia="MS Gothic" w:hAnsi="MS Gothic" w:cs="Arial"/>
                      <w:sz w:val="18"/>
                      <w:szCs w:val="18"/>
                      <w:shd w:val="clear" w:color="auto" w:fill="BFBFBF" w:themeFill="background1" w:themeFillShade="BF"/>
                      <w:rPrChange w:id="149" w:author="Angela K LaVoy" w:date="2025-11-05T10:40:00Z">
                        <w:rPr>
                          <w:rFonts w:ascii="MS Gothic" w:eastAsia="MS Gothic" w:hAnsi="MS Gothic" w:cs="Arial"/>
                          <w:sz w:val="18"/>
                          <w:szCs w:val="18"/>
                        </w:rPr>
                      </w:rPrChange>
                    </w:rPr>
                    <w:t>☐</w:t>
                  </w:r>
                </w:ins>
                <w:customXmlInsRangeStart w:id="150" w:author="Angela K LaVoy" w:date="2025-11-05T10:39:00Z"/>
              </w:sdtContent>
            </w:sdt>
            <w:customXmlInsRangeEnd w:id="150"/>
            <w:r w:rsidRPr="00C11745">
              <w:rPr>
                <w:rFonts w:ascii="Arial" w:hAnsi="Arial" w:cs="Arial"/>
                <w:sz w:val="18"/>
                <w:szCs w:val="18"/>
              </w:rPr>
              <w:t xml:space="preserve"> </w:t>
            </w:r>
            <w:r w:rsidR="00C10816" w:rsidRPr="00C11745">
              <w:rPr>
                <w:rFonts w:ascii="Arial" w:hAnsi="Arial" w:cs="Arial"/>
                <w:sz w:val="18"/>
                <w:szCs w:val="18"/>
              </w:rPr>
              <w:t>Loss of Dep Status</w:t>
            </w:r>
          </w:p>
          <w:p w14:paraId="7860B325" w14:textId="316F9C90" w:rsidR="00B53BD7" w:rsidRPr="00C11745" w:rsidRDefault="00B53BD7" w:rsidP="00C11745">
            <w:pPr>
              <w:ind w:firstLine="0"/>
              <w:rPr>
                <w:rFonts w:ascii="Arial" w:hAnsi="Arial" w:cs="Arial"/>
                <w:sz w:val="18"/>
                <w:szCs w:val="18"/>
              </w:rPr>
            </w:pPr>
            <w:del w:id="151" w:author="Angela K LaVoy" w:date="2025-11-05T10:39:00Z">
              <w:r w:rsidRPr="00C11745" w:rsidDel="00330209">
                <w:rPr>
                  <w:rFonts w:ascii="Arial" w:hAnsi="Arial" w:cs="Arial"/>
                  <w:sz w:val="18"/>
                  <w:szCs w:val="18"/>
                </w:rPr>
                <w:fldChar w:fldCharType="begin">
                  <w:ffData>
                    <w:name w:val="Check45"/>
                    <w:enabled/>
                    <w:calcOnExit w:val="0"/>
                    <w:checkBox>
                      <w:sizeAuto/>
                      <w:default w:val="0"/>
                    </w:checkBox>
                  </w:ffData>
                </w:fldChar>
              </w:r>
              <w:bookmarkStart w:id="152" w:name="Check45"/>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52"/>
              <w:r w:rsidRPr="00C11745" w:rsidDel="00330209">
                <w:rPr>
                  <w:rFonts w:ascii="Arial" w:hAnsi="Arial" w:cs="Arial"/>
                  <w:sz w:val="18"/>
                  <w:szCs w:val="18"/>
                </w:rPr>
                <w:delText xml:space="preserve">  </w:delText>
              </w:r>
            </w:del>
            <w:customXmlInsRangeStart w:id="153" w:author="Angela K LaVoy" w:date="2025-11-05T10:39:00Z"/>
            <w:sdt>
              <w:sdtPr>
                <w:rPr>
                  <w:rFonts w:ascii="Arial" w:hAnsi="Arial" w:cs="Arial"/>
                  <w:sz w:val="18"/>
                  <w:szCs w:val="18"/>
                  <w:shd w:val="clear" w:color="auto" w:fill="BFBFBF" w:themeFill="background1" w:themeFillShade="BF"/>
                </w:rPr>
                <w:id w:val="895627313"/>
                <w14:checkbox>
                  <w14:checked w14:val="0"/>
                  <w14:checkedState w14:val="2612" w14:font="MS Gothic"/>
                  <w14:uncheckedState w14:val="2610" w14:font="MS Gothic"/>
                </w14:checkbox>
              </w:sdtPr>
              <w:sdtEndPr/>
              <w:sdtContent>
                <w:customXmlInsRangeEnd w:id="153"/>
                <w:ins w:id="154" w:author="Angela K LaVoy" w:date="2025-11-05T10:40:00Z">
                  <w:r w:rsidR="00330209">
                    <w:rPr>
                      <w:rFonts w:ascii="MS Gothic" w:eastAsia="MS Gothic" w:hAnsi="MS Gothic" w:cs="Arial"/>
                      <w:sz w:val="18"/>
                      <w:szCs w:val="18"/>
                      <w:shd w:val="clear" w:color="auto" w:fill="BFBFBF" w:themeFill="background1" w:themeFillShade="BF"/>
                      <w:rPrChange w:id="155" w:author="Angela K LaVoy" w:date="2025-11-05T10:40:00Z">
                        <w:rPr/>
                      </w:rPrChange>
                    </w:rPr>
                    <w:t>☐</w:t>
                  </w:r>
                </w:ins>
                <w:customXmlInsRangeStart w:id="156" w:author="Angela K LaVoy" w:date="2025-11-05T10:39:00Z"/>
              </w:sdtContent>
            </w:sdt>
            <w:customXmlInsRangeEnd w:id="156"/>
            <w:ins w:id="157" w:author="Angela K LaVoy" w:date="2025-11-05T10:39:00Z">
              <w:r w:rsidR="00330209">
                <w:rPr>
                  <w:rFonts w:ascii="Arial" w:hAnsi="Arial" w:cs="Arial"/>
                  <w:sz w:val="18"/>
                  <w:szCs w:val="18"/>
                </w:rPr>
                <w:t xml:space="preserve"> </w:t>
              </w:r>
            </w:ins>
            <w:r w:rsidRPr="00C11745">
              <w:rPr>
                <w:rFonts w:ascii="Arial" w:hAnsi="Arial" w:cs="Arial"/>
                <w:sz w:val="18"/>
                <w:szCs w:val="18"/>
              </w:rPr>
              <w:t>Other Insurance</w:t>
            </w:r>
          </w:p>
          <w:p w14:paraId="30C58289" w14:textId="61C0ACC8" w:rsidR="00B53BD7" w:rsidRPr="00C11745" w:rsidRDefault="00B53BD7" w:rsidP="00C11745">
            <w:pPr>
              <w:ind w:firstLine="0"/>
              <w:rPr>
                <w:rFonts w:ascii="Arial" w:hAnsi="Arial" w:cs="Arial"/>
                <w:sz w:val="20"/>
                <w:szCs w:val="20"/>
              </w:rPr>
            </w:pPr>
            <w:del w:id="158" w:author="Angela K LaVoy" w:date="2025-11-05T10:39:00Z">
              <w:r w:rsidRPr="00C11745" w:rsidDel="00330209">
                <w:rPr>
                  <w:rFonts w:ascii="Arial" w:hAnsi="Arial" w:cs="Arial"/>
                  <w:sz w:val="18"/>
                  <w:szCs w:val="18"/>
                </w:rPr>
                <w:fldChar w:fldCharType="begin">
                  <w:ffData>
                    <w:name w:val="Check46"/>
                    <w:enabled/>
                    <w:calcOnExit w:val="0"/>
                    <w:checkBox>
                      <w:sizeAuto/>
                      <w:default w:val="0"/>
                      <w:checked w:val="0"/>
                    </w:checkBox>
                  </w:ffData>
                </w:fldChar>
              </w:r>
              <w:bookmarkStart w:id="159" w:name="Check46"/>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59"/>
              <w:r w:rsidRPr="00C11745" w:rsidDel="00330209">
                <w:rPr>
                  <w:rFonts w:ascii="Arial" w:hAnsi="Arial" w:cs="Arial"/>
                  <w:sz w:val="18"/>
                  <w:szCs w:val="18"/>
                </w:rPr>
                <w:delText xml:space="preserve"> </w:delText>
              </w:r>
            </w:del>
            <w:customXmlInsRangeStart w:id="160" w:author="Angela K LaVoy" w:date="2025-11-05T10:39:00Z"/>
            <w:sdt>
              <w:sdtPr>
                <w:rPr>
                  <w:rFonts w:ascii="Arial" w:hAnsi="Arial" w:cs="Arial"/>
                  <w:sz w:val="18"/>
                  <w:szCs w:val="18"/>
                  <w:shd w:val="clear" w:color="auto" w:fill="BFBFBF" w:themeFill="background1" w:themeFillShade="BF"/>
                </w:rPr>
                <w:id w:val="-222060044"/>
                <w14:checkbox>
                  <w14:checked w14:val="0"/>
                  <w14:checkedState w14:val="2612" w14:font="MS Gothic"/>
                  <w14:uncheckedState w14:val="2610" w14:font="MS Gothic"/>
                </w14:checkbox>
              </w:sdtPr>
              <w:sdtEndPr/>
              <w:sdtContent>
                <w:customXmlInsRangeEnd w:id="160"/>
                <w:ins w:id="161" w:author="Angela K LaVoy" w:date="2025-11-05T10:40:00Z">
                  <w:r w:rsidR="00330209">
                    <w:rPr>
                      <w:rFonts w:ascii="MS Gothic" w:eastAsia="MS Gothic" w:hAnsi="MS Gothic" w:cs="Arial"/>
                      <w:sz w:val="18"/>
                      <w:szCs w:val="18"/>
                      <w:shd w:val="clear" w:color="auto" w:fill="BFBFBF" w:themeFill="background1" w:themeFillShade="BF"/>
                      <w:rPrChange w:id="162" w:author="Angela K LaVoy" w:date="2025-11-05T10:40:00Z">
                        <w:rPr/>
                      </w:rPrChange>
                    </w:rPr>
                    <w:t>☐</w:t>
                  </w:r>
                </w:ins>
                <w:customXmlInsRangeStart w:id="163" w:author="Angela K LaVoy" w:date="2025-11-05T10:39:00Z"/>
              </w:sdtContent>
            </w:sdt>
            <w:customXmlInsRangeEnd w:id="163"/>
            <w:r w:rsidRPr="00C11745">
              <w:rPr>
                <w:rFonts w:ascii="Arial" w:hAnsi="Arial" w:cs="Arial"/>
                <w:sz w:val="18"/>
                <w:szCs w:val="18"/>
              </w:rPr>
              <w:t xml:space="preserve"> </w:t>
            </w:r>
            <w:r w:rsidR="00C10816" w:rsidRPr="00C10816">
              <w:rPr>
                <w:rFonts w:ascii="Arial" w:hAnsi="Arial" w:cs="Arial"/>
                <w:sz w:val="18"/>
                <w:szCs w:val="18"/>
              </w:rPr>
              <w:t>Open Enrollment</w:t>
            </w:r>
          </w:p>
        </w:tc>
      </w:tr>
      <w:tr w:rsidR="00B53BD7" w:rsidRPr="00B53BD7" w14:paraId="34762001" w14:textId="77777777" w:rsidTr="00C11745">
        <w:trPr>
          <w:trHeight w:val="467"/>
        </w:trPr>
        <w:tc>
          <w:tcPr>
            <w:tcW w:w="4587" w:type="dxa"/>
            <w:gridSpan w:val="6"/>
            <w:vMerge/>
            <w:tcBorders>
              <w:left w:val="single" w:sz="4" w:space="0" w:color="auto"/>
              <w:bottom w:val="single" w:sz="4" w:space="0" w:color="auto"/>
              <w:right w:val="single" w:sz="4" w:space="0" w:color="auto"/>
            </w:tcBorders>
            <w:shd w:val="clear" w:color="auto" w:fill="auto"/>
          </w:tcPr>
          <w:p w14:paraId="033092F0" w14:textId="77777777" w:rsidR="00B53BD7" w:rsidRPr="00C11745" w:rsidRDefault="00B53BD7" w:rsidP="00C11745">
            <w:pPr>
              <w:ind w:firstLine="0"/>
              <w:rPr>
                <w:rFonts w:ascii="Arial" w:hAnsi="Arial" w:cs="Arial"/>
                <w:sz w:val="20"/>
                <w:szCs w:val="20"/>
              </w:rPr>
            </w:pPr>
          </w:p>
        </w:tc>
        <w:tc>
          <w:tcPr>
            <w:tcW w:w="2613" w:type="dxa"/>
            <w:gridSpan w:val="6"/>
            <w:vMerge/>
            <w:tcBorders>
              <w:left w:val="single" w:sz="4" w:space="0" w:color="auto"/>
              <w:bottom w:val="single" w:sz="4" w:space="0" w:color="auto"/>
              <w:right w:val="single" w:sz="4" w:space="0" w:color="auto"/>
            </w:tcBorders>
            <w:shd w:val="clear" w:color="auto" w:fill="auto"/>
          </w:tcPr>
          <w:p w14:paraId="7981A53A" w14:textId="77777777" w:rsidR="00B53BD7" w:rsidRPr="00C11745" w:rsidRDefault="00B53BD7" w:rsidP="00C11745">
            <w:pPr>
              <w:ind w:firstLine="0"/>
              <w:rPr>
                <w:rFonts w:ascii="Arial" w:hAnsi="Arial" w:cs="Arial"/>
                <w:sz w:val="18"/>
                <w:szCs w:val="18"/>
              </w:rPr>
            </w:pPr>
          </w:p>
        </w:tc>
        <w:tc>
          <w:tcPr>
            <w:tcW w:w="2520" w:type="dxa"/>
            <w:gridSpan w:val="7"/>
            <w:tcBorders>
              <w:left w:val="single" w:sz="4" w:space="0" w:color="auto"/>
              <w:bottom w:val="single" w:sz="4" w:space="0" w:color="auto"/>
              <w:right w:val="single" w:sz="4" w:space="0" w:color="auto"/>
            </w:tcBorders>
            <w:shd w:val="clear" w:color="auto" w:fill="auto"/>
          </w:tcPr>
          <w:p w14:paraId="7DAC8A12" w14:textId="0F82EDC1" w:rsidR="00B53BD7" w:rsidRPr="00C11745" w:rsidRDefault="00B53BD7" w:rsidP="00C11745">
            <w:pPr>
              <w:ind w:firstLine="0"/>
              <w:rPr>
                <w:rFonts w:ascii="Arial" w:hAnsi="Arial" w:cs="Arial"/>
                <w:sz w:val="18"/>
                <w:szCs w:val="18"/>
              </w:rPr>
            </w:pPr>
            <w:del w:id="164" w:author="Angela K LaVoy" w:date="2025-11-05T10:38:00Z">
              <w:r w:rsidRPr="00C11745" w:rsidDel="00330209">
                <w:rPr>
                  <w:rFonts w:ascii="Arial" w:hAnsi="Arial" w:cs="Arial"/>
                  <w:sz w:val="18"/>
                  <w:szCs w:val="18"/>
                </w:rPr>
                <w:fldChar w:fldCharType="begin">
                  <w:ffData>
                    <w:name w:val="Check22"/>
                    <w:enabled/>
                    <w:calcOnExit w:val="0"/>
                    <w:checkBox>
                      <w:sizeAuto/>
                      <w:default w:val="0"/>
                    </w:checkBox>
                  </w:ffData>
                </w:fldChar>
              </w:r>
              <w:bookmarkStart w:id="165" w:name="Check22"/>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del>
            <w:bookmarkEnd w:id="165"/>
            <w:del w:id="166" w:author="Angela K LaVoy" w:date="2025-11-05T10:37:00Z">
              <w:r w:rsidRPr="00C11745" w:rsidDel="00330209">
                <w:rPr>
                  <w:rFonts w:ascii="Arial" w:hAnsi="Arial" w:cs="Arial"/>
                  <w:sz w:val="18"/>
                  <w:szCs w:val="18"/>
                </w:rPr>
                <w:delText xml:space="preserve">  </w:delText>
              </w:r>
            </w:del>
            <w:customXmlInsRangeStart w:id="167" w:author="Angela K LaVoy" w:date="2025-11-05T10:37:00Z"/>
            <w:sdt>
              <w:sdtPr>
                <w:rPr>
                  <w:rFonts w:ascii="Arial" w:hAnsi="Arial" w:cs="Arial"/>
                  <w:sz w:val="18"/>
                  <w:szCs w:val="18"/>
                  <w:shd w:val="clear" w:color="auto" w:fill="BFBFBF" w:themeFill="background1" w:themeFillShade="BF"/>
                </w:rPr>
                <w:id w:val="696280714"/>
                <w14:checkbox>
                  <w14:checked w14:val="0"/>
                  <w14:checkedState w14:val="2612" w14:font="MS Gothic"/>
                  <w14:uncheckedState w14:val="2610" w14:font="MS Gothic"/>
                </w14:checkbox>
              </w:sdtPr>
              <w:sdtEndPr/>
              <w:sdtContent>
                <w:customXmlInsRangeEnd w:id="167"/>
                <w:ins w:id="168" w:author="Angela K LaVoy" w:date="2025-11-05T10:38:00Z">
                  <w:r w:rsidR="00330209">
                    <w:rPr>
                      <w:rFonts w:ascii="MS Gothic" w:eastAsia="MS Gothic" w:hAnsi="MS Gothic" w:cs="Arial"/>
                      <w:sz w:val="18"/>
                      <w:szCs w:val="18"/>
                      <w:shd w:val="clear" w:color="auto" w:fill="BFBFBF" w:themeFill="background1" w:themeFillShade="BF"/>
                      <w:rPrChange w:id="169" w:author="Angela K LaVoy" w:date="2025-11-05T10:38:00Z">
                        <w:rPr/>
                      </w:rPrChange>
                    </w:rPr>
                    <w:t>☐</w:t>
                  </w:r>
                </w:ins>
                <w:customXmlInsRangeStart w:id="170" w:author="Angela K LaVoy" w:date="2025-11-05T10:37:00Z"/>
              </w:sdtContent>
            </w:sdt>
            <w:customXmlInsRangeEnd w:id="170"/>
            <w:r w:rsidRPr="00C11745">
              <w:rPr>
                <w:rFonts w:ascii="Arial" w:hAnsi="Arial" w:cs="Arial"/>
                <w:sz w:val="18"/>
                <w:szCs w:val="18"/>
              </w:rPr>
              <w:t>Cobra Enrollment</w:t>
            </w:r>
          </w:p>
          <w:p w14:paraId="5F39C9F3" w14:textId="23F8D1EA" w:rsidR="00B53BD7" w:rsidRPr="00C11745" w:rsidRDefault="00B53BD7" w:rsidP="00C11745">
            <w:pPr>
              <w:ind w:firstLine="0"/>
              <w:rPr>
                <w:rFonts w:ascii="Arial" w:hAnsi="Arial" w:cs="Arial"/>
                <w:sz w:val="18"/>
                <w:szCs w:val="18"/>
              </w:rPr>
            </w:pPr>
            <w:del w:id="171" w:author="Angela K LaVoy" w:date="2025-11-05T10:38:00Z">
              <w:r w:rsidRPr="00C11745" w:rsidDel="00330209">
                <w:rPr>
                  <w:rFonts w:ascii="Arial" w:hAnsi="Arial" w:cs="Arial"/>
                  <w:sz w:val="18"/>
                  <w:szCs w:val="18"/>
                </w:rPr>
                <w:fldChar w:fldCharType="begin">
                  <w:ffData>
                    <w:name w:val="Check25"/>
                    <w:enabled/>
                    <w:calcOnExit w:val="0"/>
                    <w:checkBox>
                      <w:sizeAuto/>
                      <w:default w:val="0"/>
                      <w:checked w:val="0"/>
                    </w:checkBox>
                  </w:ffData>
                </w:fldChar>
              </w:r>
              <w:bookmarkStart w:id="172" w:name="Check25"/>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72"/>
              <w:r w:rsidRPr="00C11745" w:rsidDel="00330209">
                <w:rPr>
                  <w:rFonts w:ascii="Arial" w:hAnsi="Arial" w:cs="Arial"/>
                  <w:sz w:val="18"/>
                  <w:szCs w:val="18"/>
                </w:rPr>
                <w:delText xml:space="preserve">  </w:delText>
              </w:r>
            </w:del>
            <w:customXmlInsRangeStart w:id="173" w:author="Angela K LaVoy" w:date="2025-11-05T10:38:00Z"/>
            <w:sdt>
              <w:sdtPr>
                <w:rPr>
                  <w:rFonts w:ascii="Arial" w:hAnsi="Arial" w:cs="Arial"/>
                  <w:sz w:val="18"/>
                  <w:szCs w:val="18"/>
                  <w:shd w:val="clear" w:color="auto" w:fill="BFBFBF" w:themeFill="background1" w:themeFillShade="BF"/>
                </w:rPr>
                <w:id w:val="1685089281"/>
                <w14:checkbox>
                  <w14:checked w14:val="0"/>
                  <w14:checkedState w14:val="2612" w14:font="MS Gothic"/>
                  <w14:uncheckedState w14:val="2610" w14:font="MS Gothic"/>
                </w14:checkbox>
              </w:sdtPr>
              <w:sdtEndPr/>
              <w:sdtContent>
                <w:customXmlInsRangeEnd w:id="173"/>
                <w:ins w:id="174" w:author="Angela K LaVoy" w:date="2025-11-05T10:47:00Z">
                  <w:r w:rsidR="00F1317D">
                    <w:rPr>
                      <w:rFonts w:ascii="MS Gothic" w:eastAsia="MS Gothic" w:hAnsi="MS Gothic" w:cs="Arial"/>
                      <w:sz w:val="18"/>
                      <w:szCs w:val="18"/>
                      <w:shd w:val="clear" w:color="auto" w:fill="BFBFBF" w:themeFill="background1" w:themeFillShade="BF"/>
                      <w:rPrChange w:id="175" w:author="Angela K LaVoy" w:date="2025-11-05T10:38:00Z">
                        <w:rPr/>
                      </w:rPrChange>
                    </w:rPr>
                    <w:t>☐</w:t>
                  </w:r>
                </w:ins>
                <w:customXmlInsRangeStart w:id="176" w:author="Angela K LaVoy" w:date="2025-11-05T10:38:00Z"/>
              </w:sdtContent>
            </w:sdt>
            <w:customXmlInsRangeEnd w:id="176"/>
            <w:r w:rsidRPr="00C11745">
              <w:rPr>
                <w:rFonts w:ascii="Arial" w:hAnsi="Arial" w:cs="Arial"/>
                <w:sz w:val="18"/>
                <w:szCs w:val="18"/>
              </w:rPr>
              <w:t>Transfer</w:t>
            </w:r>
          </w:p>
          <w:p w14:paraId="47056165"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t xml:space="preserve">New Suffix:  </w:t>
            </w:r>
            <w:r w:rsidRPr="00C11745">
              <w:rPr>
                <w:rFonts w:ascii="Arial" w:hAnsi="Arial" w:cs="Arial"/>
                <w:sz w:val="18"/>
                <w:szCs w:val="18"/>
              </w:rPr>
              <w:fldChar w:fldCharType="begin">
                <w:ffData>
                  <w:name w:val="Text76"/>
                  <w:enabled/>
                  <w:calcOnExit w:val="0"/>
                  <w:textInput/>
                </w:ffData>
              </w:fldChar>
            </w:r>
            <w:bookmarkStart w:id="177" w:name="Text76"/>
            <w:r w:rsidRPr="00C11745">
              <w:rPr>
                <w:rFonts w:ascii="Arial" w:hAnsi="Arial" w:cs="Arial"/>
                <w:sz w:val="18"/>
                <w:szCs w:val="18"/>
              </w:rPr>
              <w:instrText xml:space="preserve"> FORMTEXT </w:instrText>
            </w:r>
            <w:r w:rsidRPr="00C11745">
              <w:rPr>
                <w:rFonts w:ascii="Arial" w:hAnsi="Arial" w:cs="Arial"/>
                <w:sz w:val="18"/>
                <w:szCs w:val="18"/>
              </w:rPr>
            </w:r>
            <w:r w:rsidRPr="00C11745">
              <w:rPr>
                <w:rFonts w:ascii="Arial" w:hAnsi="Arial" w:cs="Arial"/>
                <w:sz w:val="18"/>
                <w:szCs w:val="18"/>
              </w:rPr>
              <w:fldChar w:fldCharType="separate"/>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t> </w:t>
            </w:r>
            <w:r w:rsidRPr="00C11745">
              <w:rPr>
                <w:rFonts w:ascii="Arial" w:hAnsi="Arial" w:cs="Arial"/>
                <w:sz w:val="18"/>
                <w:szCs w:val="18"/>
              </w:rPr>
              <w:fldChar w:fldCharType="end"/>
            </w:r>
            <w:bookmarkEnd w:id="177"/>
          </w:p>
        </w:tc>
        <w:tc>
          <w:tcPr>
            <w:tcW w:w="5240" w:type="dxa"/>
            <w:gridSpan w:val="13"/>
            <w:tcBorders>
              <w:left w:val="single" w:sz="4" w:space="0" w:color="auto"/>
              <w:bottom w:val="single" w:sz="4" w:space="0" w:color="auto"/>
              <w:right w:val="single" w:sz="4" w:space="0" w:color="auto"/>
            </w:tcBorders>
            <w:shd w:val="clear" w:color="auto" w:fill="auto"/>
          </w:tcPr>
          <w:p w14:paraId="34762BAB" w14:textId="5804329A" w:rsidR="00B53BD7" w:rsidRPr="00C11745" w:rsidRDefault="00B53BD7" w:rsidP="00C11745">
            <w:pPr>
              <w:ind w:firstLine="0"/>
              <w:rPr>
                <w:rFonts w:ascii="Arial" w:hAnsi="Arial" w:cs="Arial"/>
                <w:sz w:val="18"/>
                <w:szCs w:val="18"/>
              </w:rPr>
            </w:pPr>
            <w:del w:id="178" w:author="Angela K LaVoy" w:date="2025-11-05T10:40:00Z">
              <w:r w:rsidRPr="00C11745" w:rsidDel="00330209">
                <w:rPr>
                  <w:rFonts w:ascii="Arial" w:hAnsi="Arial" w:cs="Arial"/>
                  <w:sz w:val="18"/>
                  <w:szCs w:val="18"/>
                </w:rPr>
                <w:fldChar w:fldCharType="begin">
                  <w:ffData>
                    <w:name w:val="Check47"/>
                    <w:enabled/>
                    <w:calcOnExit w:val="0"/>
                    <w:checkBox>
                      <w:sizeAuto/>
                      <w:default w:val="0"/>
                    </w:checkBox>
                  </w:ffData>
                </w:fldChar>
              </w:r>
              <w:bookmarkStart w:id="179" w:name="Check47"/>
              <w:r w:rsidRPr="00C11745" w:rsidDel="00330209">
                <w:rPr>
                  <w:rFonts w:ascii="Arial" w:hAnsi="Arial" w:cs="Arial"/>
                  <w:sz w:val="18"/>
                  <w:szCs w:val="18"/>
                </w:rPr>
                <w:delInstrText xml:space="preserve"> FORMCHECKBOX </w:delInstrText>
              </w:r>
              <w:r w:rsidR="00B151A7">
                <w:rPr>
                  <w:rFonts w:ascii="Arial" w:hAnsi="Arial" w:cs="Arial"/>
                  <w:sz w:val="18"/>
                  <w:szCs w:val="18"/>
                </w:rPr>
              </w:r>
              <w:r w:rsidR="00B151A7">
                <w:rPr>
                  <w:rFonts w:ascii="Arial" w:hAnsi="Arial" w:cs="Arial"/>
                  <w:sz w:val="18"/>
                  <w:szCs w:val="18"/>
                </w:rPr>
                <w:fldChar w:fldCharType="separate"/>
              </w:r>
              <w:r w:rsidRPr="00C11745" w:rsidDel="00330209">
                <w:rPr>
                  <w:rFonts w:ascii="Arial" w:hAnsi="Arial" w:cs="Arial"/>
                  <w:sz w:val="18"/>
                  <w:szCs w:val="18"/>
                </w:rPr>
                <w:fldChar w:fldCharType="end"/>
              </w:r>
              <w:bookmarkEnd w:id="179"/>
              <w:r w:rsidRPr="00C11745" w:rsidDel="00330209">
                <w:rPr>
                  <w:rFonts w:ascii="Arial" w:hAnsi="Arial" w:cs="Arial"/>
                  <w:sz w:val="18"/>
                  <w:szCs w:val="18"/>
                </w:rPr>
                <w:delText xml:space="preserve">  </w:delText>
              </w:r>
            </w:del>
            <w:customXmlInsRangeStart w:id="180" w:author="Angela K LaVoy" w:date="2025-11-05T10:40:00Z"/>
            <w:sdt>
              <w:sdtPr>
                <w:rPr>
                  <w:rFonts w:ascii="Arial" w:hAnsi="Arial" w:cs="Arial"/>
                  <w:sz w:val="18"/>
                  <w:szCs w:val="18"/>
                  <w:shd w:val="clear" w:color="auto" w:fill="BFBFBF" w:themeFill="background1" w:themeFillShade="BF"/>
                </w:rPr>
                <w:id w:val="-797836661"/>
                <w14:checkbox>
                  <w14:checked w14:val="0"/>
                  <w14:checkedState w14:val="2612" w14:font="MS Gothic"/>
                  <w14:uncheckedState w14:val="2610" w14:font="MS Gothic"/>
                </w14:checkbox>
              </w:sdtPr>
              <w:sdtEndPr/>
              <w:sdtContent>
                <w:customXmlInsRangeEnd w:id="180"/>
                <w:ins w:id="181" w:author="Angela K LaVoy" w:date="2025-11-05T10:40:00Z">
                  <w:r w:rsidR="00330209" w:rsidRPr="00330209">
                    <w:rPr>
                      <w:rFonts w:ascii="MS Gothic" w:eastAsia="MS Gothic" w:hAnsi="MS Gothic" w:cs="Arial"/>
                      <w:sz w:val="18"/>
                      <w:szCs w:val="18"/>
                      <w:shd w:val="clear" w:color="auto" w:fill="BFBFBF" w:themeFill="background1" w:themeFillShade="BF"/>
                      <w:rPrChange w:id="182" w:author="Angela K LaVoy" w:date="2025-11-05T10:40:00Z">
                        <w:rPr>
                          <w:rFonts w:ascii="MS Gothic" w:eastAsia="MS Gothic" w:hAnsi="MS Gothic" w:cs="Arial"/>
                          <w:sz w:val="18"/>
                          <w:szCs w:val="18"/>
                        </w:rPr>
                      </w:rPrChange>
                    </w:rPr>
                    <w:t>☐</w:t>
                  </w:r>
                </w:ins>
                <w:customXmlInsRangeStart w:id="183" w:author="Angela K LaVoy" w:date="2025-11-05T10:40:00Z"/>
              </w:sdtContent>
            </w:sdt>
            <w:customXmlInsRangeEnd w:id="183"/>
            <w:r w:rsidRPr="00C11745">
              <w:rPr>
                <w:rFonts w:ascii="Arial" w:hAnsi="Arial" w:cs="Arial"/>
                <w:sz w:val="18"/>
                <w:szCs w:val="18"/>
              </w:rPr>
              <w:t>Other Reason:</w:t>
            </w:r>
            <w:r w:rsidRPr="00C11745">
              <w:rPr>
                <w:rFonts w:ascii="Arial" w:hAnsi="Arial" w:cs="Arial"/>
                <w:sz w:val="20"/>
                <w:szCs w:val="20"/>
              </w:rPr>
              <w:t xml:space="preserve"> </w:t>
            </w:r>
            <w:r w:rsidRPr="00C11745">
              <w:rPr>
                <w:rFonts w:ascii="Arial" w:hAnsi="Arial" w:cs="Arial"/>
                <w:sz w:val="20"/>
                <w:szCs w:val="20"/>
              </w:rPr>
              <w:fldChar w:fldCharType="begin">
                <w:ffData>
                  <w:name w:val="Text6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r>
      <w:tr w:rsidR="00B53BD7" w:rsidRPr="00B53BD7" w14:paraId="7E4EB868" w14:textId="77777777" w:rsidTr="00C11745">
        <w:trPr>
          <w:cantSplit/>
          <w:trHeight w:val="259"/>
        </w:trPr>
        <w:tc>
          <w:tcPr>
            <w:tcW w:w="441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2B69AE2"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 xml:space="preserve">List all dependents to be </w:t>
            </w:r>
            <w:r w:rsidR="008C2675" w:rsidRPr="00C11745">
              <w:rPr>
                <w:rFonts w:ascii="Arial" w:hAnsi="Arial" w:cs="Arial"/>
                <w:b/>
                <w:sz w:val="20"/>
                <w:szCs w:val="20"/>
              </w:rPr>
              <w:t>e</w:t>
            </w:r>
            <w:r w:rsidRPr="00C11745">
              <w:rPr>
                <w:rFonts w:ascii="Arial" w:hAnsi="Arial" w:cs="Arial"/>
                <w:b/>
                <w:sz w:val="20"/>
                <w:szCs w:val="20"/>
              </w:rPr>
              <w:t xml:space="preserve">nrolled/cancelled </w:t>
            </w:r>
          </w:p>
        </w:tc>
        <w:tc>
          <w:tcPr>
            <w:tcW w:w="2520"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2260A5BF"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Last Name</w:t>
            </w:r>
          </w:p>
        </w:tc>
        <w:tc>
          <w:tcPr>
            <w:tcW w:w="2496"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0C35B76"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First Name</w:t>
            </w:r>
          </w:p>
        </w:tc>
        <w:tc>
          <w:tcPr>
            <w:tcW w:w="55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198BE39"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MI</w:t>
            </w:r>
          </w:p>
        </w:tc>
        <w:tc>
          <w:tcPr>
            <w:tcW w:w="99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BC64A07"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Gender</w:t>
            </w:r>
          </w:p>
        </w:tc>
        <w:tc>
          <w:tcPr>
            <w:tcW w:w="1862"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112C6A8"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Date of Birth</w:t>
            </w:r>
          </w:p>
        </w:tc>
        <w:tc>
          <w:tcPr>
            <w:tcW w:w="21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5C0C3F"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Social Security</w:t>
            </w:r>
          </w:p>
        </w:tc>
      </w:tr>
      <w:tr w:rsidR="00B53BD7" w:rsidRPr="00B53BD7" w14:paraId="41A51DF1"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0560CC" w14:textId="3C1C747C" w:rsidR="00B53BD7" w:rsidRPr="00C11745" w:rsidRDefault="00B151A7" w:rsidP="00C11745">
            <w:pPr>
              <w:ind w:firstLine="0"/>
              <w:rPr>
                <w:rFonts w:ascii="Arial" w:hAnsi="Arial" w:cs="Arial"/>
                <w:sz w:val="18"/>
                <w:szCs w:val="18"/>
              </w:rPr>
            </w:pPr>
            <w:customXmlInsRangeStart w:id="184" w:author="Angela K LaVoy" w:date="2025-11-05T10:47:00Z"/>
            <w:sdt>
              <w:sdtPr>
                <w:rPr>
                  <w:rFonts w:ascii="Arial" w:hAnsi="Arial" w:cs="Arial"/>
                  <w:sz w:val="18"/>
                  <w:szCs w:val="18"/>
                  <w:shd w:val="clear" w:color="auto" w:fill="BFBFBF" w:themeFill="background1" w:themeFillShade="BF"/>
                </w:rPr>
                <w:id w:val="790643214"/>
                <w14:checkbox>
                  <w14:checked w14:val="0"/>
                  <w14:checkedState w14:val="2612" w14:font="MS Gothic"/>
                  <w14:uncheckedState w14:val="2610" w14:font="MS Gothic"/>
                </w14:checkbox>
              </w:sdtPr>
              <w:sdtEndPr/>
              <w:sdtContent>
                <w:customXmlInsRangeEnd w:id="184"/>
                <w:ins w:id="185" w:author="Angela K LaVoy" w:date="2025-11-05T10:47:00Z">
                  <w:r w:rsidR="00F1317D" w:rsidRPr="00F1317D">
                    <w:rPr>
                      <w:rFonts w:ascii="MS Gothic" w:eastAsia="MS Gothic" w:hAnsi="MS Gothic" w:cs="Arial"/>
                      <w:sz w:val="18"/>
                      <w:szCs w:val="18"/>
                      <w:shd w:val="clear" w:color="auto" w:fill="BFBFBF" w:themeFill="background1" w:themeFillShade="BF"/>
                      <w:rPrChange w:id="186" w:author="Angela K LaVoy" w:date="2025-11-05T10:49:00Z">
                        <w:rPr>
                          <w:rFonts w:ascii="MS Gothic" w:eastAsia="MS Gothic" w:hAnsi="MS Gothic" w:cs="Arial"/>
                          <w:sz w:val="18"/>
                          <w:szCs w:val="18"/>
                        </w:rPr>
                      </w:rPrChange>
                    </w:rPr>
                    <w:t>☐</w:t>
                  </w:r>
                </w:ins>
                <w:customXmlInsRangeStart w:id="187" w:author="Angela K LaVoy" w:date="2025-11-05T10:47:00Z"/>
              </w:sdtContent>
            </w:sdt>
            <w:customXmlInsRangeEnd w:id="187"/>
            <w:del w:id="188" w:author="Angela K LaVoy" w:date="2025-11-05T10:47:00Z">
              <w:r w:rsidR="00B53BD7" w:rsidRPr="00F1317D" w:rsidDel="00F1317D">
                <w:rPr>
                  <w:rFonts w:ascii="Arial" w:hAnsi="Arial" w:cs="Arial"/>
                  <w:sz w:val="18"/>
                  <w:szCs w:val="18"/>
                  <w:shd w:val="clear" w:color="auto" w:fill="BFBFBF" w:themeFill="background1" w:themeFillShade="BF"/>
                  <w:rPrChange w:id="189" w:author="Angela K LaVoy" w:date="2025-11-05T10:49:00Z">
                    <w:rPr>
                      <w:rFonts w:ascii="Arial" w:hAnsi="Arial" w:cs="Arial"/>
                      <w:sz w:val="18"/>
                      <w:szCs w:val="18"/>
                    </w:rPr>
                  </w:rPrChange>
                </w:rPr>
                <w:fldChar w:fldCharType="begin">
                  <w:ffData>
                    <w:name w:val="Check28"/>
                    <w:enabled/>
                    <w:calcOnExit w:val="0"/>
                    <w:checkBox>
                      <w:sizeAuto/>
                      <w:default w:val="0"/>
                    </w:checkBox>
                  </w:ffData>
                </w:fldChar>
              </w:r>
              <w:bookmarkStart w:id="190" w:name="Check28"/>
              <w:r w:rsidR="00B53BD7" w:rsidRPr="00F1317D" w:rsidDel="00F1317D">
                <w:rPr>
                  <w:rFonts w:ascii="Arial" w:hAnsi="Arial" w:cs="Arial"/>
                  <w:sz w:val="18"/>
                  <w:szCs w:val="18"/>
                  <w:shd w:val="clear" w:color="auto" w:fill="BFBFBF" w:themeFill="background1" w:themeFillShade="BF"/>
                  <w:rPrChange w:id="191" w:author="Angela K LaVoy" w:date="2025-11-05T10:49:00Z">
                    <w:rPr>
                      <w:rFonts w:ascii="Arial" w:hAnsi="Arial" w:cs="Arial"/>
                      <w:sz w:val="18"/>
                      <w:szCs w:val="18"/>
                    </w:rPr>
                  </w:rPrChange>
                </w:rPr>
                <w:delInstrText xml:space="preserve"> FORMCHECKBOX </w:delInstrText>
              </w:r>
              <w:r>
                <w:rPr>
                  <w:rFonts w:ascii="Arial" w:hAnsi="Arial" w:cs="Arial"/>
                  <w:sz w:val="18"/>
                  <w:szCs w:val="18"/>
                  <w:shd w:val="clear" w:color="auto" w:fill="BFBFBF" w:themeFill="background1" w:themeFillShade="BF"/>
                  <w:rPrChange w:id="192" w:author="Angela K LaVoy" w:date="2025-11-05T10:49:00Z">
                    <w:rPr>
                      <w:rFonts w:ascii="Arial" w:hAnsi="Arial" w:cs="Arial"/>
                      <w:sz w:val="18"/>
                      <w:szCs w:val="18"/>
                      <w:shd w:val="clear" w:color="auto" w:fill="BFBFBF" w:themeFill="background1" w:themeFillShade="BF"/>
                    </w:rPr>
                  </w:rPrChange>
                </w:rPr>
              </w:r>
              <w:r>
                <w:rPr>
                  <w:rFonts w:ascii="Arial" w:hAnsi="Arial" w:cs="Arial"/>
                  <w:sz w:val="18"/>
                  <w:szCs w:val="18"/>
                  <w:shd w:val="clear" w:color="auto" w:fill="BFBFBF" w:themeFill="background1" w:themeFillShade="BF"/>
                  <w:rPrChange w:id="193" w:author="Angela K LaVoy" w:date="2025-11-05T10:49:00Z">
                    <w:rPr>
                      <w:rFonts w:ascii="Arial" w:hAnsi="Arial" w:cs="Arial"/>
                      <w:sz w:val="18"/>
                      <w:szCs w:val="18"/>
                      <w:shd w:val="clear" w:color="auto" w:fill="BFBFBF" w:themeFill="background1" w:themeFillShade="BF"/>
                    </w:rPr>
                  </w:rPrChange>
                </w:rPr>
                <w:fldChar w:fldCharType="separate"/>
              </w:r>
              <w:r w:rsidR="00B53BD7" w:rsidRPr="00F1317D" w:rsidDel="00F1317D">
                <w:rPr>
                  <w:rFonts w:ascii="Arial" w:hAnsi="Arial" w:cs="Arial"/>
                  <w:sz w:val="18"/>
                  <w:szCs w:val="18"/>
                  <w:shd w:val="clear" w:color="auto" w:fill="BFBFBF" w:themeFill="background1" w:themeFillShade="BF"/>
                  <w:rPrChange w:id="194" w:author="Angela K LaVoy" w:date="2025-11-05T10:49:00Z">
                    <w:rPr>
                      <w:rFonts w:ascii="Arial" w:hAnsi="Arial" w:cs="Arial"/>
                      <w:sz w:val="18"/>
                      <w:szCs w:val="18"/>
                    </w:rPr>
                  </w:rPrChange>
                </w:rPr>
                <w:fldChar w:fldCharType="end"/>
              </w:r>
            </w:del>
            <w:bookmarkEnd w:id="190"/>
            <w:r w:rsidR="00B53BD7" w:rsidRPr="00C11745">
              <w:rPr>
                <w:rFonts w:ascii="Arial" w:hAnsi="Arial" w:cs="Arial"/>
                <w:sz w:val="18"/>
                <w:szCs w:val="18"/>
              </w:rPr>
              <w:t xml:space="preserve">  Spouse</w:t>
            </w:r>
          </w:p>
          <w:p w14:paraId="425F450E" w14:textId="4A4E4358" w:rsidR="00B53BD7" w:rsidRPr="00C11745" w:rsidRDefault="00B151A7" w:rsidP="00C11745">
            <w:pPr>
              <w:ind w:firstLine="0"/>
              <w:rPr>
                <w:rFonts w:ascii="Arial" w:hAnsi="Arial" w:cs="Arial"/>
                <w:sz w:val="18"/>
                <w:szCs w:val="18"/>
              </w:rPr>
            </w:pPr>
            <w:customXmlInsRangeStart w:id="195" w:author="Angela K LaVoy" w:date="2025-11-05T10:48:00Z"/>
            <w:sdt>
              <w:sdtPr>
                <w:rPr>
                  <w:rFonts w:ascii="Arial" w:hAnsi="Arial" w:cs="Arial"/>
                  <w:sz w:val="18"/>
                  <w:szCs w:val="18"/>
                  <w:shd w:val="clear" w:color="auto" w:fill="BFBFBF" w:themeFill="background1" w:themeFillShade="BF"/>
                </w:rPr>
                <w:id w:val="-1441591893"/>
                <w14:checkbox>
                  <w14:checked w14:val="0"/>
                  <w14:checkedState w14:val="2612" w14:font="MS Gothic"/>
                  <w14:uncheckedState w14:val="2610" w14:font="MS Gothic"/>
                </w14:checkbox>
              </w:sdtPr>
              <w:sdtEndPr/>
              <w:sdtContent>
                <w:customXmlInsRangeEnd w:id="195"/>
                <w:ins w:id="196" w:author="Angela K LaVoy" w:date="2025-11-05T10:48:00Z">
                  <w:r w:rsidR="00F1317D" w:rsidRPr="00F1317D">
                    <w:rPr>
                      <w:rFonts w:ascii="MS Gothic" w:eastAsia="MS Gothic" w:hAnsi="MS Gothic" w:cs="Arial"/>
                      <w:sz w:val="18"/>
                      <w:szCs w:val="18"/>
                      <w:shd w:val="clear" w:color="auto" w:fill="BFBFBF" w:themeFill="background1" w:themeFillShade="BF"/>
                      <w:rPrChange w:id="197" w:author="Angela K LaVoy" w:date="2025-11-05T10:49:00Z">
                        <w:rPr>
                          <w:rFonts w:ascii="MS Gothic" w:eastAsia="MS Gothic" w:hAnsi="MS Gothic" w:cs="Arial"/>
                          <w:sz w:val="18"/>
                          <w:szCs w:val="18"/>
                        </w:rPr>
                      </w:rPrChange>
                    </w:rPr>
                    <w:t>☐</w:t>
                  </w:r>
                </w:ins>
                <w:customXmlInsRangeStart w:id="198" w:author="Angela K LaVoy" w:date="2025-11-05T10:48:00Z"/>
              </w:sdtContent>
            </w:sdt>
            <w:customXmlInsRangeEnd w:id="198"/>
            <w:del w:id="199" w:author="Angela K LaVoy" w:date="2025-11-05T10:48:00Z">
              <w:r w:rsidR="00B53BD7" w:rsidRPr="00F1317D" w:rsidDel="00F1317D">
                <w:rPr>
                  <w:rFonts w:ascii="Arial" w:hAnsi="Arial" w:cs="Arial"/>
                  <w:sz w:val="18"/>
                  <w:szCs w:val="18"/>
                  <w:shd w:val="clear" w:color="auto" w:fill="BFBFBF" w:themeFill="background1" w:themeFillShade="BF"/>
                  <w:rPrChange w:id="200" w:author="Angela K LaVoy" w:date="2025-11-05T10:49:00Z">
                    <w:rPr>
                      <w:rFonts w:ascii="Arial" w:hAnsi="Arial" w:cs="Arial"/>
                      <w:sz w:val="18"/>
                      <w:szCs w:val="18"/>
                    </w:rPr>
                  </w:rPrChange>
                </w:rPr>
                <w:fldChar w:fldCharType="begin">
                  <w:ffData>
                    <w:name w:val="Check29"/>
                    <w:enabled/>
                    <w:calcOnExit w:val="0"/>
                    <w:checkBox>
                      <w:sizeAuto/>
                      <w:default w:val="0"/>
                    </w:checkBox>
                  </w:ffData>
                </w:fldChar>
              </w:r>
              <w:bookmarkStart w:id="201" w:name="Check29"/>
              <w:r w:rsidR="00B53BD7" w:rsidRPr="00F1317D" w:rsidDel="00F1317D">
                <w:rPr>
                  <w:rFonts w:ascii="Arial" w:hAnsi="Arial" w:cs="Arial"/>
                  <w:sz w:val="18"/>
                  <w:szCs w:val="18"/>
                  <w:shd w:val="clear" w:color="auto" w:fill="BFBFBF" w:themeFill="background1" w:themeFillShade="BF"/>
                  <w:rPrChange w:id="202" w:author="Angela K LaVoy" w:date="2025-11-05T10:49:00Z">
                    <w:rPr>
                      <w:rFonts w:ascii="Arial" w:hAnsi="Arial" w:cs="Arial"/>
                      <w:sz w:val="18"/>
                      <w:szCs w:val="18"/>
                    </w:rPr>
                  </w:rPrChange>
                </w:rPr>
                <w:delInstrText xml:space="preserve"> FORMCHECKBOX </w:delInstrText>
              </w:r>
              <w:r>
                <w:rPr>
                  <w:rFonts w:ascii="Arial" w:hAnsi="Arial" w:cs="Arial"/>
                  <w:sz w:val="18"/>
                  <w:szCs w:val="18"/>
                  <w:shd w:val="clear" w:color="auto" w:fill="BFBFBF" w:themeFill="background1" w:themeFillShade="BF"/>
                  <w:rPrChange w:id="203" w:author="Angela K LaVoy" w:date="2025-11-05T10:49:00Z">
                    <w:rPr>
                      <w:rFonts w:ascii="Arial" w:hAnsi="Arial" w:cs="Arial"/>
                      <w:sz w:val="18"/>
                      <w:szCs w:val="18"/>
                      <w:shd w:val="clear" w:color="auto" w:fill="BFBFBF" w:themeFill="background1" w:themeFillShade="BF"/>
                    </w:rPr>
                  </w:rPrChange>
                </w:rPr>
              </w:r>
              <w:r>
                <w:rPr>
                  <w:rFonts w:ascii="Arial" w:hAnsi="Arial" w:cs="Arial"/>
                  <w:sz w:val="18"/>
                  <w:szCs w:val="18"/>
                  <w:shd w:val="clear" w:color="auto" w:fill="BFBFBF" w:themeFill="background1" w:themeFillShade="BF"/>
                  <w:rPrChange w:id="204" w:author="Angela K LaVoy" w:date="2025-11-05T10:49:00Z">
                    <w:rPr>
                      <w:rFonts w:ascii="Arial" w:hAnsi="Arial" w:cs="Arial"/>
                      <w:sz w:val="18"/>
                      <w:szCs w:val="18"/>
                      <w:shd w:val="clear" w:color="auto" w:fill="BFBFBF" w:themeFill="background1" w:themeFillShade="BF"/>
                    </w:rPr>
                  </w:rPrChange>
                </w:rPr>
                <w:fldChar w:fldCharType="separate"/>
              </w:r>
              <w:r w:rsidR="00B53BD7" w:rsidRPr="00F1317D" w:rsidDel="00F1317D">
                <w:rPr>
                  <w:rFonts w:ascii="Arial" w:hAnsi="Arial" w:cs="Arial"/>
                  <w:sz w:val="18"/>
                  <w:szCs w:val="18"/>
                  <w:shd w:val="clear" w:color="auto" w:fill="BFBFBF" w:themeFill="background1" w:themeFillShade="BF"/>
                  <w:rPrChange w:id="205" w:author="Angela K LaVoy" w:date="2025-11-05T10:49:00Z">
                    <w:rPr>
                      <w:rFonts w:ascii="Arial" w:hAnsi="Arial" w:cs="Arial"/>
                      <w:sz w:val="18"/>
                      <w:szCs w:val="18"/>
                    </w:rPr>
                  </w:rPrChange>
                </w:rPr>
                <w:fldChar w:fldCharType="end"/>
              </w:r>
            </w:del>
            <w:bookmarkEnd w:id="201"/>
            <w:r w:rsidR="00B53BD7" w:rsidRPr="00C11745">
              <w:rPr>
                <w:rFonts w:ascii="Arial" w:hAnsi="Arial" w:cs="Arial"/>
                <w:sz w:val="18"/>
                <w:szCs w:val="18"/>
              </w:rPr>
              <w:t xml:space="preserve">  DEI Adult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906D9"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bookmarkStart w:id="206" w:name="Check26"/>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bookmarkEnd w:id="206"/>
            <w:r w:rsidRPr="00C11745">
              <w:rPr>
                <w:rFonts w:ascii="Arial" w:hAnsi="Arial" w:cs="Arial"/>
                <w:sz w:val="18"/>
                <w:szCs w:val="18"/>
              </w:rPr>
              <w:t xml:space="preserve">  Add</w:t>
            </w:r>
          </w:p>
          <w:p w14:paraId="15B887BB"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Box>
                </w:ffData>
              </w:fldChar>
            </w:r>
            <w:bookmarkStart w:id="207" w:name="Check27"/>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bookmarkEnd w:id="207"/>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33BBCB1"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bookmarkStart w:id="208" w:name="Text77"/>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208"/>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5C2AF2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bookmarkStart w:id="209" w:name="Text78"/>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209"/>
          </w:p>
        </w:tc>
        <w:bookmarkStart w:id="210" w:name="Text79"/>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C5AD9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210"/>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72A0D4C3" w14:textId="10E99659" w:rsidR="00B53BD7" w:rsidRPr="00C11745" w:rsidRDefault="00B53BD7" w:rsidP="00C11745">
            <w:pPr>
              <w:ind w:firstLine="0"/>
              <w:rPr>
                <w:rFonts w:ascii="Arial" w:hAnsi="Arial" w:cs="Arial"/>
                <w:sz w:val="20"/>
                <w:szCs w:val="20"/>
              </w:rPr>
            </w:pPr>
            <w:del w:id="211" w:author="Angela K LaVoy" w:date="2025-11-05T10:42:00Z">
              <w:r w:rsidRPr="00C11745" w:rsidDel="00330209">
                <w:rPr>
                  <w:rFonts w:ascii="Arial" w:hAnsi="Arial" w:cs="Arial"/>
                  <w:sz w:val="20"/>
                  <w:szCs w:val="20"/>
                </w:rPr>
                <w:fldChar w:fldCharType="begin">
                  <w:ffData>
                    <w:name w:val="Check32"/>
                    <w:enabled/>
                    <w:calcOnExit w:val="0"/>
                    <w:checkBox>
                      <w:sizeAuto/>
                      <w:default w:val="0"/>
                    </w:checkBox>
                  </w:ffData>
                </w:fldChar>
              </w:r>
              <w:bookmarkStart w:id="212" w:name="Check32"/>
              <w:r w:rsidRPr="00C11745" w:rsidDel="00330209">
                <w:rPr>
                  <w:rFonts w:ascii="Arial" w:hAnsi="Arial" w:cs="Arial"/>
                  <w:sz w:val="20"/>
                  <w:szCs w:val="20"/>
                </w:rPr>
                <w:delInstrText xml:space="preserve"> FORMCHECKBOX </w:delInstrText>
              </w:r>
              <w:r w:rsidR="00B151A7">
                <w:rPr>
                  <w:rFonts w:ascii="Arial" w:hAnsi="Arial" w:cs="Arial"/>
                  <w:sz w:val="20"/>
                  <w:szCs w:val="20"/>
                </w:rPr>
              </w:r>
              <w:r w:rsidR="00B151A7">
                <w:rPr>
                  <w:rFonts w:ascii="Arial" w:hAnsi="Arial" w:cs="Arial"/>
                  <w:sz w:val="20"/>
                  <w:szCs w:val="20"/>
                </w:rPr>
                <w:fldChar w:fldCharType="separate"/>
              </w:r>
              <w:r w:rsidRPr="00C11745" w:rsidDel="00330209">
                <w:rPr>
                  <w:rFonts w:ascii="Arial" w:hAnsi="Arial" w:cs="Arial"/>
                  <w:sz w:val="20"/>
                  <w:szCs w:val="20"/>
                </w:rPr>
                <w:fldChar w:fldCharType="end"/>
              </w:r>
              <w:bookmarkEnd w:id="212"/>
              <w:r w:rsidRPr="00C11745" w:rsidDel="00330209">
                <w:rPr>
                  <w:rFonts w:ascii="Arial" w:hAnsi="Arial" w:cs="Arial"/>
                  <w:sz w:val="20"/>
                  <w:szCs w:val="20"/>
                </w:rPr>
                <w:delText xml:space="preserve"> </w:delText>
              </w:r>
            </w:del>
            <w:customXmlInsRangeStart w:id="213" w:author="Angela K LaVoy" w:date="2025-11-05T10:42:00Z"/>
            <w:sdt>
              <w:sdtPr>
                <w:rPr>
                  <w:rFonts w:ascii="Arial" w:hAnsi="Arial" w:cs="Arial"/>
                  <w:sz w:val="20"/>
                  <w:szCs w:val="20"/>
                  <w:shd w:val="clear" w:color="auto" w:fill="BFBFBF" w:themeFill="background1" w:themeFillShade="BF"/>
                </w:rPr>
                <w:id w:val="-2094548404"/>
                <w14:checkbox>
                  <w14:checked w14:val="0"/>
                  <w14:checkedState w14:val="2612" w14:font="MS Gothic"/>
                  <w14:uncheckedState w14:val="2610" w14:font="MS Gothic"/>
                </w14:checkbox>
              </w:sdtPr>
              <w:sdtEndPr/>
              <w:sdtContent>
                <w:customXmlInsRangeEnd w:id="213"/>
                <w:ins w:id="214" w:author="Angela K LaVoy" w:date="2025-11-05T10:43:00Z">
                  <w:r w:rsidR="00330209">
                    <w:rPr>
                      <w:rFonts w:ascii="MS Gothic" w:eastAsia="MS Gothic" w:hAnsi="MS Gothic" w:cs="Arial"/>
                      <w:sz w:val="20"/>
                      <w:szCs w:val="20"/>
                      <w:shd w:val="clear" w:color="auto" w:fill="BFBFBF" w:themeFill="background1" w:themeFillShade="BF"/>
                      <w:rPrChange w:id="215" w:author="Angela K LaVoy" w:date="2025-11-05T10:43:00Z">
                        <w:rPr/>
                      </w:rPrChange>
                    </w:rPr>
                    <w:t>☐</w:t>
                  </w:r>
                </w:ins>
                <w:customXmlInsRangeStart w:id="216" w:author="Angela K LaVoy" w:date="2025-11-05T10:42:00Z"/>
              </w:sdtContent>
            </w:sdt>
            <w:customXmlInsRangeEnd w:id="216"/>
            <w:r w:rsidRPr="00C11745">
              <w:rPr>
                <w:rFonts w:ascii="Arial" w:hAnsi="Arial" w:cs="Arial"/>
                <w:sz w:val="20"/>
                <w:szCs w:val="20"/>
              </w:rPr>
              <w:t xml:space="preserve"> M</w:t>
            </w:r>
          </w:p>
          <w:p w14:paraId="1F0F406B" w14:textId="6C6CCF78" w:rsidR="00B53BD7" w:rsidRPr="00C11745" w:rsidRDefault="00B151A7" w:rsidP="00C11745">
            <w:pPr>
              <w:ind w:firstLine="0"/>
              <w:rPr>
                <w:rFonts w:ascii="Arial" w:hAnsi="Arial" w:cs="Arial"/>
                <w:sz w:val="20"/>
                <w:szCs w:val="20"/>
              </w:rPr>
            </w:pPr>
            <w:customXmlInsRangeStart w:id="217" w:author="Angela K LaVoy" w:date="2025-11-05T10:42:00Z"/>
            <w:sdt>
              <w:sdtPr>
                <w:rPr>
                  <w:rFonts w:ascii="Arial" w:hAnsi="Arial" w:cs="Arial"/>
                  <w:sz w:val="20"/>
                  <w:szCs w:val="20"/>
                  <w:shd w:val="clear" w:color="auto" w:fill="BFBFBF" w:themeFill="background1" w:themeFillShade="BF"/>
                </w:rPr>
                <w:id w:val="813217342"/>
                <w14:checkbox>
                  <w14:checked w14:val="0"/>
                  <w14:checkedState w14:val="2612" w14:font="MS Gothic"/>
                  <w14:uncheckedState w14:val="2610" w14:font="MS Gothic"/>
                </w14:checkbox>
              </w:sdtPr>
              <w:sdtEndPr/>
              <w:sdtContent>
                <w:customXmlInsRangeEnd w:id="217"/>
                <w:ins w:id="218" w:author="Angela K LaVoy" w:date="2025-11-05T10:42:00Z">
                  <w:r w:rsidR="00330209" w:rsidRPr="00330209">
                    <w:rPr>
                      <w:rFonts w:ascii="MS Gothic" w:eastAsia="MS Gothic" w:hAnsi="MS Gothic" w:cs="Arial"/>
                      <w:sz w:val="20"/>
                      <w:szCs w:val="20"/>
                      <w:shd w:val="clear" w:color="auto" w:fill="BFBFBF" w:themeFill="background1" w:themeFillShade="BF"/>
                      <w:rPrChange w:id="219" w:author="Angela K LaVoy" w:date="2025-11-05T10:43:00Z">
                        <w:rPr>
                          <w:rFonts w:ascii="MS Gothic" w:eastAsia="MS Gothic" w:hAnsi="MS Gothic" w:cs="Arial"/>
                          <w:sz w:val="20"/>
                          <w:szCs w:val="20"/>
                        </w:rPr>
                      </w:rPrChange>
                    </w:rPr>
                    <w:t>☐</w:t>
                  </w:r>
                </w:ins>
                <w:customXmlInsRangeStart w:id="220" w:author="Angela K LaVoy" w:date="2025-11-05T10:42:00Z"/>
              </w:sdtContent>
            </w:sdt>
            <w:customXmlInsRangeEnd w:id="220"/>
            <w:del w:id="221" w:author="Angela K LaVoy" w:date="2025-11-05T10:42:00Z">
              <w:r w:rsidR="00B53BD7" w:rsidRPr="00C11745" w:rsidDel="00330209">
                <w:rPr>
                  <w:rFonts w:ascii="Arial" w:hAnsi="Arial" w:cs="Arial"/>
                  <w:sz w:val="20"/>
                  <w:szCs w:val="20"/>
                </w:rPr>
                <w:fldChar w:fldCharType="begin">
                  <w:ffData>
                    <w:name w:val="Check33"/>
                    <w:enabled/>
                    <w:calcOnExit w:val="0"/>
                    <w:checkBox>
                      <w:sizeAuto/>
                      <w:default w:val="0"/>
                    </w:checkBox>
                  </w:ffData>
                </w:fldChar>
              </w:r>
              <w:bookmarkStart w:id="222" w:name="Check33"/>
              <w:r w:rsidR="00B53BD7" w:rsidRPr="00C11745" w:rsidDel="00330209">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330209">
                <w:rPr>
                  <w:rFonts w:ascii="Arial" w:hAnsi="Arial" w:cs="Arial"/>
                  <w:sz w:val="20"/>
                  <w:szCs w:val="20"/>
                </w:rPr>
                <w:fldChar w:fldCharType="end"/>
              </w:r>
            </w:del>
            <w:bookmarkEnd w:id="222"/>
            <w:r w:rsidR="00B53BD7"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726FAD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2369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4F609A60"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A6D48" w14:textId="0EDA8329" w:rsidR="00B53BD7" w:rsidRPr="00C11745" w:rsidRDefault="00B151A7" w:rsidP="00C11745">
            <w:pPr>
              <w:ind w:firstLine="0"/>
              <w:rPr>
                <w:rFonts w:ascii="Arial" w:hAnsi="Arial" w:cs="Arial"/>
                <w:sz w:val="18"/>
                <w:szCs w:val="18"/>
              </w:rPr>
            </w:pPr>
            <w:customXmlInsRangeStart w:id="223" w:author="Angela K LaVoy" w:date="2025-11-05T10:48:00Z"/>
            <w:sdt>
              <w:sdtPr>
                <w:rPr>
                  <w:rFonts w:ascii="Arial" w:hAnsi="Arial" w:cs="Arial"/>
                  <w:sz w:val="18"/>
                  <w:szCs w:val="18"/>
                  <w:shd w:val="clear" w:color="auto" w:fill="BFBFBF" w:themeFill="background1" w:themeFillShade="BF"/>
                </w:rPr>
                <w:id w:val="-425035621"/>
                <w14:checkbox>
                  <w14:checked w14:val="0"/>
                  <w14:checkedState w14:val="2612" w14:font="MS Gothic"/>
                  <w14:uncheckedState w14:val="2610" w14:font="MS Gothic"/>
                </w14:checkbox>
              </w:sdtPr>
              <w:sdtEndPr/>
              <w:sdtContent>
                <w:customXmlInsRangeEnd w:id="223"/>
                <w:ins w:id="224" w:author="Angela K LaVoy" w:date="2025-11-05T10:48:00Z">
                  <w:r w:rsidR="00F1317D" w:rsidRPr="00F1317D">
                    <w:rPr>
                      <w:rFonts w:ascii="MS Gothic" w:eastAsia="MS Gothic" w:hAnsi="MS Gothic" w:cs="Arial"/>
                      <w:sz w:val="18"/>
                      <w:szCs w:val="18"/>
                      <w:shd w:val="clear" w:color="auto" w:fill="BFBFBF" w:themeFill="background1" w:themeFillShade="BF"/>
                      <w:rPrChange w:id="225" w:author="Angela K LaVoy" w:date="2025-11-05T10:49:00Z">
                        <w:rPr>
                          <w:rFonts w:ascii="MS Gothic" w:eastAsia="MS Gothic" w:hAnsi="MS Gothic" w:cs="Arial"/>
                          <w:sz w:val="18"/>
                          <w:szCs w:val="18"/>
                        </w:rPr>
                      </w:rPrChange>
                    </w:rPr>
                    <w:t>☐</w:t>
                  </w:r>
                </w:ins>
                <w:customXmlInsRangeStart w:id="226" w:author="Angela K LaVoy" w:date="2025-11-05T10:48:00Z"/>
              </w:sdtContent>
            </w:sdt>
            <w:customXmlInsRangeEnd w:id="226"/>
            <w:del w:id="227" w:author="Angela K LaVoy" w:date="2025-11-05T10:48:00Z">
              <w:r w:rsidR="00B53BD7" w:rsidRPr="00C11745" w:rsidDel="00F1317D">
                <w:rPr>
                  <w:rFonts w:ascii="Arial" w:hAnsi="Arial" w:cs="Arial"/>
                  <w:sz w:val="18"/>
                  <w:szCs w:val="18"/>
                </w:rPr>
                <w:fldChar w:fldCharType="begin">
                  <w:ffData>
                    <w:name w:val="Check30"/>
                    <w:enabled/>
                    <w:calcOnExit w:val="0"/>
                    <w:checkBox>
                      <w:sizeAuto/>
                      <w:default w:val="0"/>
                      <w:checked w:val="0"/>
                    </w:checkBox>
                  </w:ffData>
                </w:fldChar>
              </w:r>
              <w:bookmarkStart w:id="228" w:name="Check30"/>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bookmarkEnd w:id="228"/>
            <w:r w:rsidR="00B53BD7" w:rsidRPr="00C11745">
              <w:rPr>
                <w:rFonts w:ascii="Arial" w:hAnsi="Arial" w:cs="Arial"/>
                <w:sz w:val="18"/>
                <w:szCs w:val="18"/>
              </w:rPr>
              <w:t xml:space="preserve">  Child             Age 19 - 26</w:t>
            </w:r>
          </w:p>
          <w:p w14:paraId="51BF4EFA" w14:textId="5B588CF1" w:rsidR="00B53BD7" w:rsidRPr="00C11745" w:rsidRDefault="00B151A7" w:rsidP="00C11745">
            <w:pPr>
              <w:ind w:firstLine="0"/>
              <w:rPr>
                <w:rFonts w:ascii="Arial" w:hAnsi="Arial" w:cs="Arial"/>
                <w:sz w:val="18"/>
                <w:szCs w:val="18"/>
              </w:rPr>
            </w:pPr>
            <w:customXmlInsRangeStart w:id="229" w:author="Angela K LaVoy" w:date="2025-11-05T10:48:00Z"/>
            <w:sdt>
              <w:sdtPr>
                <w:rPr>
                  <w:rFonts w:ascii="Arial" w:hAnsi="Arial" w:cs="Arial"/>
                  <w:sz w:val="18"/>
                  <w:szCs w:val="18"/>
                  <w:shd w:val="clear" w:color="auto" w:fill="BFBFBF" w:themeFill="background1" w:themeFillShade="BF"/>
                </w:rPr>
                <w:id w:val="-989023788"/>
                <w14:checkbox>
                  <w14:checked w14:val="0"/>
                  <w14:checkedState w14:val="2612" w14:font="MS Gothic"/>
                  <w14:uncheckedState w14:val="2610" w14:font="MS Gothic"/>
                </w14:checkbox>
              </w:sdtPr>
              <w:sdtEndPr/>
              <w:sdtContent>
                <w:customXmlInsRangeEnd w:id="229"/>
                <w:ins w:id="230" w:author="Angela K LaVoy" w:date="2025-11-05T10:48:00Z">
                  <w:r w:rsidR="00F1317D" w:rsidRPr="00F1317D">
                    <w:rPr>
                      <w:rFonts w:ascii="MS Gothic" w:eastAsia="MS Gothic" w:hAnsi="MS Gothic" w:cs="Arial"/>
                      <w:sz w:val="18"/>
                      <w:szCs w:val="18"/>
                      <w:shd w:val="clear" w:color="auto" w:fill="BFBFBF" w:themeFill="background1" w:themeFillShade="BF"/>
                      <w:rPrChange w:id="231" w:author="Angela K LaVoy" w:date="2025-11-05T10:49:00Z">
                        <w:rPr>
                          <w:rFonts w:ascii="MS Gothic" w:eastAsia="MS Gothic" w:hAnsi="MS Gothic" w:cs="Arial"/>
                          <w:sz w:val="18"/>
                          <w:szCs w:val="18"/>
                        </w:rPr>
                      </w:rPrChange>
                    </w:rPr>
                    <w:t>☐</w:t>
                  </w:r>
                </w:ins>
                <w:customXmlInsRangeStart w:id="232" w:author="Angela K LaVoy" w:date="2025-11-05T10:48:00Z"/>
              </w:sdtContent>
            </w:sdt>
            <w:customXmlInsRangeEnd w:id="232"/>
            <w:del w:id="233" w:author="Angela K LaVoy" w:date="2025-11-05T10:48:00Z">
              <w:r w:rsidR="00B53BD7" w:rsidRPr="00C11745" w:rsidDel="00F1317D">
                <w:rPr>
                  <w:rFonts w:ascii="Arial" w:hAnsi="Arial" w:cs="Arial"/>
                  <w:sz w:val="18"/>
                  <w:szCs w:val="18"/>
                </w:rPr>
                <w:fldChar w:fldCharType="begin">
                  <w:ffData>
                    <w:name w:val="Check31"/>
                    <w:enabled/>
                    <w:calcOnExit w:val="0"/>
                    <w:checkBox>
                      <w:sizeAuto/>
                      <w:default w:val="0"/>
                    </w:checkBox>
                  </w:ffData>
                </w:fldChar>
              </w:r>
              <w:bookmarkStart w:id="234" w:name="Check31"/>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bookmarkEnd w:id="234"/>
            <w:r w:rsidR="00B53BD7" w:rsidRPr="00C11745">
              <w:rPr>
                <w:rFonts w:ascii="Arial" w:hAnsi="Arial" w:cs="Arial"/>
                <w:sz w:val="18"/>
                <w:szCs w:val="18"/>
              </w:rPr>
              <w:t xml:space="preserve">  DEI Child      </w:t>
            </w:r>
            <w:del w:id="235" w:author="Angela K LaVoy" w:date="2025-11-05T10:48:00Z">
              <w:r w:rsidR="00B53BD7" w:rsidRPr="00C11745" w:rsidDel="00F1317D">
                <w:rPr>
                  <w:rFonts w:ascii="Arial" w:hAnsi="Arial" w:cs="Arial"/>
                  <w:sz w:val="18"/>
                  <w:szCs w:val="18"/>
                </w:rPr>
                <w:fldChar w:fldCharType="begin">
                  <w:ffData>
                    <w:name w:val="Check39"/>
                    <w:enabled/>
                    <w:calcOnExit w:val="0"/>
                    <w:checkBox>
                      <w:sizeAuto/>
                      <w:default w:val="0"/>
                      <w:checked w:val="0"/>
                    </w:checkBox>
                  </w:ffData>
                </w:fldChar>
              </w:r>
              <w:bookmarkStart w:id="236" w:name="Check39"/>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bookmarkEnd w:id="236"/>
            <w:customXmlInsRangeStart w:id="237" w:author="Angela K LaVoy" w:date="2025-11-05T10:48:00Z"/>
            <w:sdt>
              <w:sdtPr>
                <w:rPr>
                  <w:rFonts w:ascii="Arial" w:hAnsi="Arial" w:cs="Arial"/>
                  <w:sz w:val="18"/>
                  <w:szCs w:val="18"/>
                  <w:shd w:val="clear" w:color="auto" w:fill="BFBFBF" w:themeFill="background1" w:themeFillShade="BF"/>
                </w:rPr>
                <w:id w:val="-696926285"/>
                <w14:checkbox>
                  <w14:checked w14:val="0"/>
                  <w14:checkedState w14:val="2612" w14:font="MS Gothic"/>
                  <w14:uncheckedState w14:val="2610" w14:font="MS Gothic"/>
                </w14:checkbox>
              </w:sdtPr>
              <w:sdtEndPr/>
              <w:sdtContent>
                <w:customXmlInsRangeEnd w:id="237"/>
                <w:ins w:id="238" w:author="Angela K LaVoy" w:date="2025-11-05T10:50:00Z">
                  <w:r w:rsidR="00F1317D">
                    <w:rPr>
                      <w:rFonts w:ascii="MS Gothic" w:eastAsia="MS Gothic" w:hAnsi="MS Gothic" w:cs="Arial"/>
                      <w:sz w:val="18"/>
                      <w:szCs w:val="18"/>
                      <w:shd w:val="clear" w:color="auto" w:fill="BFBFBF" w:themeFill="background1" w:themeFillShade="BF"/>
                      <w:rPrChange w:id="239" w:author="Angela K LaVoy" w:date="2025-11-05T10:49:00Z">
                        <w:rPr/>
                      </w:rPrChange>
                    </w:rPr>
                    <w:t>☐</w:t>
                  </w:r>
                </w:ins>
                <w:customXmlInsRangeStart w:id="240" w:author="Angela K LaVoy" w:date="2025-11-05T10:48:00Z"/>
              </w:sdtContent>
            </w:sdt>
            <w:customXmlInsRangeEnd w:id="240"/>
            <w:r w:rsidR="00B53BD7" w:rsidRPr="00C11745">
              <w:rPr>
                <w:rFonts w:ascii="Arial" w:hAnsi="Arial" w:cs="Arial"/>
                <w:sz w:val="18"/>
                <w:szCs w:val="18"/>
              </w:rPr>
              <w:t xml:space="preserve"> Y  </w:t>
            </w:r>
            <w:customXmlInsRangeStart w:id="241" w:author="Angela K LaVoy" w:date="2025-11-05T10:48:00Z"/>
            <w:sdt>
              <w:sdtPr>
                <w:rPr>
                  <w:rFonts w:ascii="Arial" w:hAnsi="Arial" w:cs="Arial"/>
                  <w:sz w:val="18"/>
                  <w:szCs w:val="18"/>
                  <w:shd w:val="clear" w:color="auto" w:fill="BFBFBF" w:themeFill="background1" w:themeFillShade="BF"/>
                </w:rPr>
                <w:id w:val="-1935890969"/>
                <w14:checkbox>
                  <w14:checked w14:val="0"/>
                  <w14:checkedState w14:val="2612" w14:font="MS Gothic"/>
                  <w14:uncheckedState w14:val="2610" w14:font="MS Gothic"/>
                </w14:checkbox>
              </w:sdtPr>
              <w:sdtEndPr/>
              <w:sdtContent>
                <w:customXmlInsRangeEnd w:id="241"/>
                <w:ins w:id="242" w:author="Angela K LaVoy" w:date="2025-11-05T10:50:00Z">
                  <w:r w:rsidR="00F1317D">
                    <w:rPr>
                      <w:rFonts w:ascii="MS Gothic" w:eastAsia="MS Gothic" w:hAnsi="MS Gothic" w:cs="Arial"/>
                      <w:sz w:val="18"/>
                      <w:szCs w:val="18"/>
                      <w:shd w:val="clear" w:color="auto" w:fill="BFBFBF" w:themeFill="background1" w:themeFillShade="BF"/>
                      <w:rPrChange w:id="243" w:author="Angela K LaVoy" w:date="2025-11-05T10:50:00Z">
                        <w:rPr/>
                      </w:rPrChange>
                    </w:rPr>
                    <w:t>☐</w:t>
                  </w:r>
                </w:ins>
                <w:customXmlInsRangeStart w:id="244" w:author="Angela K LaVoy" w:date="2025-11-05T10:48:00Z"/>
              </w:sdtContent>
            </w:sdt>
            <w:customXmlInsRangeEnd w:id="244"/>
            <w:del w:id="245" w:author="Angela K LaVoy" w:date="2025-11-05T10:48:00Z">
              <w:r w:rsidR="00B53BD7" w:rsidRPr="00C11745" w:rsidDel="00F1317D">
                <w:rPr>
                  <w:rFonts w:ascii="Arial" w:hAnsi="Arial" w:cs="Arial"/>
                  <w:sz w:val="18"/>
                  <w:szCs w:val="18"/>
                </w:rPr>
                <w:fldChar w:fldCharType="begin">
                  <w:ffData>
                    <w:name w:val="Check40"/>
                    <w:enabled/>
                    <w:calcOnExit w:val="0"/>
                    <w:checkBox>
                      <w:sizeAuto/>
                      <w:default w:val="0"/>
                    </w:checkBox>
                  </w:ffData>
                </w:fldChar>
              </w:r>
              <w:bookmarkStart w:id="246" w:name="Check40"/>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bookmarkEnd w:id="246"/>
            <w:r w:rsidR="00B53BD7" w:rsidRPr="00C11745">
              <w:rPr>
                <w:rFonts w:ascii="Arial" w:hAnsi="Arial" w:cs="Arial"/>
                <w:sz w:val="18"/>
                <w:szCs w:val="18"/>
              </w:rPr>
              <w:t xml:space="preserve">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5B559"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Add</w:t>
            </w:r>
          </w:p>
          <w:p w14:paraId="144AD9B9"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ed w:val="0"/>
                  </w:checkBox>
                </w:ffData>
              </w:fldChar>
            </w:r>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68F3F2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075ECA5"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0441F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19649520" w14:textId="2B80BA52" w:rsidR="00B53BD7" w:rsidRPr="00C11745" w:rsidRDefault="00B151A7" w:rsidP="00C11745">
            <w:pPr>
              <w:ind w:firstLine="0"/>
              <w:rPr>
                <w:rFonts w:ascii="Arial" w:hAnsi="Arial" w:cs="Arial"/>
                <w:sz w:val="20"/>
                <w:szCs w:val="20"/>
              </w:rPr>
            </w:pPr>
            <w:customXmlInsRangeStart w:id="247" w:author="Angela K LaVoy" w:date="2025-11-05T10:42:00Z"/>
            <w:sdt>
              <w:sdtPr>
                <w:rPr>
                  <w:rFonts w:ascii="Arial" w:hAnsi="Arial" w:cs="Arial"/>
                  <w:sz w:val="20"/>
                  <w:szCs w:val="20"/>
                  <w:shd w:val="clear" w:color="auto" w:fill="BFBFBF" w:themeFill="background1" w:themeFillShade="BF"/>
                </w:rPr>
                <w:id w:val="-1237158292"/>
                <w14:checkbox>
                  <w14:checked w14:val="0"/>
                  <w14:checkedState w14:val="2612" w14:font="MS Gothic"/>
                  <w14:uncheckedState w14:val="2610" w14:font="MS Gothic"/>
                </w14:checkbox>
              </w:sdtPr>
              <w:sdtEndPr/>
              <w:sdtContent>
                <w:customXmlInsRangeEnd w:id="247"/>
                <w:ins w:id="248" w:author="Angela K LaVoy" w:date="2025-11-05T10:42:00Z">
                  <w:r w:rsidR="00330209" w:rsidRPr="00330209">
                    <w:rPr>
                      <w:rFonts w:ascii="MS Gothic" w:eastAsia="MS Gothic" w:hAnsi="MS Gothic" w:cs="Arial"/>
                      <w:sz w:val="20"/>
                      <w:szCs w:val="20"/>
                      <w:shd w:val="clear" w:color="auto" w:fill="BFBFBF" w:themeFill="background1" w:themeFillShade="BF"/>
                      <w:rPrChange w:id="249" w:author="Angela K LaVoy" w:date="2025-11-05T10:43:00Z">
                        <w:rPr>
                          <w:rFonts w:ascii="MS Gothic" w:eastAsia="MS Gothic" w:hAnsi="MS Gothic" w:cs="Arial"/>
                          <w:sz w:val="20"/>
                          <w:szCs w:val="20"/>
                        </w:rPr>
                      </w:rPrChange>
                    </w:rPr>
                    <w:t>☐</w:t>
                  </w:r>
                </w:ins>
                <w:customXmlInsRangeStart w:id="250" w:author="Angela K LaVoy" w:date="2025-11-05T10:42:00Z"/>
              </w:sdtContent>
            </w:sdt>
            <w:customXmlInsRangeEnd w:id="250"/>
            <w:del w:id="251" w:author="Angela K LaVoy" w:date="2025-11-05T10:42:00Z">
              <w:r w:rsidR="00B53BD7" w:rsidRPr="00330209" w:rsidDel="00330209">
                <w:rPr>
                  <w:rFonts w:ascii="Arial" w:hAnsi="Arial" w:cs="Arial"/>
                  <w:sz w:val="20"/>
                  <w:szCs w:val="20"/>
                  <w:shd w:val="clear" w:color="auto" w:fill="BFBFBF" w:themeFill="background1" w:themeFillShade="BF"/>
                  <w:rPrChange w:id="252" w:author="Angela K LaVoy" w:date="2025-11-05T10:43:00Z">
                    <w:rPr>
                      <w:rFonts w:ascii="Arial" w:hAnsi="Arial" w:cs="Arial"/>
                      <w:sz w:val="20"/>
                      <w:szCs w:val="20"/>
                    </w:rPr>
                  </w:rPrChange>
                </w:rPr>
                <w:fldChar w:fldCharType="begin">
                  <w:ffData>
                    <w:name w:val="Check32"/>
                    <w:enabled/>
                    <w:calcOnExit w:val="0"/>
                    <w:checkBox>
                      <w:sizeAuto/>
                      <w:default w:val="0"/>
                      <w:checked w:val="0"/>
                    </w:checkBox>
                  </w:ffData>
                </w:fldChar>
              </w:r>
              <w:r w:rsidR="00B53BD7" w:rsidRPr="00330209" w:rsidDel="00330209">
                <w:rPr>
                  <w:rFonts w:ascii="Arial" w:hAnsi="Arial" w:cs="Arial"/>
                  <w:sz w:val="20"/>
                  <w:szCs w:val="20"/>
                  <w:shd w:val="clear" w:color="auto" w:fill="BFBFBF" w:themeFill="background1" w:themeFillShade="BF"/>
                  <w:rPrChange w:id="253" w:author="Angela K LaVoy" w:date="2025-11-05T10:43:00Z">
                    <w:rPr>
                      <w:rFonts w:ascii="Arial" w:hAnsi="Arial" w:cs="Arial"/>
                      <w:sz w:val="20"/>
                      <w:szCs w:val="20"/>
                    </w:rPr>
                  </w:rPrChange>
                </w:rPr>
                <w:delInstrText xml:space="preserve"> FORMCHECKBOX </w:delInstrText>
              </w:r>
              <w:r>
                <w:rPr>
                  <w:rFonts w:ascii="Arial" w:hAnsi="Arial" w:cs="Arial"/>
                  <w:sz w:val="20"/>
                  <w:szCs w:val="20"/>
                  <w:shd w:val="clear" w:color="auto" w:fill="BFBFBF" w:themeFill="background1" w:themeFillShade="BF"/>
                  <w:rPrChange w:id="254" w:author="Angela K LaVoy" w:date="2025-11-05T10:43:00Z">
                    <w:rPr>
                      <w:rFonts w:ascii="Arial" w:hAnsi="Arial" w:cs="Arial"/>
                      <w:sz w:val="20"/>
                      <w:szCs w:val="20"/>
                      <w:shd w:val="clear" w:color="auto" w:fill="BFBFBF" w:themeFill="background1" w:themeFillShade="BF"/>
                    </w:rPr>
                  </w:rPrChange>
                </w:rPr>
              </w:r>
              <w:r>
                <w:rPr>
                  <w:rFonts w:ascii="Arial" w:hAnsi="Arial" w:cs="Arial"/>
                  <w:sz w:val="20"/>
                  <w:szCs w:val="20"/>
                  <w:shd w:val="clear" w:color="auto" w:fill="BFBFBF" w:themeFill="background1" w:themeFillShade="BF"/>
                  <w:rPrChange w:id="255" w:author="Angela K LaVoy" w:date="2025-11-05T10:43:00Z">
                    <w:rPr>
                      <w:rFonts w:ascii="Arial" w:hAnsi="Arial" w:cs="Arial"/>
                      <w:sz w:val="20"/>
                      <w:szCs w:val="20"/>
                      <w:shd w:val="clear" w:color="auto" w:fill="BFBFBF" w:themeFill="background1" w:themeFillShade="BF"/>
                    </w:rPr>
                  </w:rPrChange>
                </w:rPr>
                <w:fldChar w:fldCharType="separate"/>
              </w:r>
              <w:r w:rsidR="00B53BD7" w:rsidRPr="00330209" w:rsidDel="00330209">
                <w:rPr>
                  <w:rFonts w:ascii="Arial" w:hAnsi="Arial" w:cs="Arial"/>
                  <w:sz w:val="20"/>
                  <w:szCs w:val="20"/>
                  <w:shd w:val="clear" w:color="auto" w:fill="BFBFBF" w:themeFill="background1" w:themeFillShade="BF"/>
                  <w:rPrChange w:id="256" w:author="Angela K LaVoy" w:date="2025-11-05T10:43:00Z">
                    <w:rPr>
                      <w:rFonts w:ascii="Arial" w:hAnsi="Arial" w:cs="Arial"/>
                      <w:sz w:val="20"/>
                      <w:szCs w:val="20"/>
                    </w:rPr>
                  </w:rPrChange>
                </w:rPr>
                <w:fldChar w:fldCharType="end"/>
              </w:r>
            </w:del>
            <w:r w:rsidR="00B53BD7" w:rsidRPr="00C11745">
              <w:rPr>
                <w:rFonts w:ascii="Arial" w:hAnsi="Arial" w:cs="Arial"/>
                <w:sz w:val="20"/>
                <w:szCs w:val="20"/>
              </w:rPr>
              <w:t xml:space="preserve">  M</w:t>
            </w:r>
          </w:p>
          <w:p w14:paraId="42B9BD06" w14:textId="47CA4DE6" w:rsidR="00B53BD7" w:rsidRPr="00C11745" w:rsidRDefault="00B151A7" w:rsidP="00C11745">
            <w:pPr>
              <w:ind w:firstLine="0"/>
              <w:rPr>
                <w:rFonts w:ascii="Arial" w:hAnsi="Arial" w:cs="Arial"/>
                <w:sz w:val="20"/>
                <w:szCs w:val="20"/>
              </w:rPr>
            </w:pPr>
            <w:customXmlInsRangeStart w:id="257" w:author="Angela K LaVoy" w:date="2025-11-05T10:42:00Z"/>
            <w:sdt>
              <w:sdtPr>
                <w:rPr>
                  <w:rFonts w:ascii="Arial" w:hAnsi="Arial" w:cs="Arial"/>
                  <w:sz w:val="20"/>
                  <w:szCs w:val="20"/>
                  <w:shd w:val="clear" w:color="auto" w:fill="BFBFBF" w:themeFill="background1" w:themeFillShade="BF"/>
                </w:rPr>
                <w:id w:val="-485241536"/>
                <w14:checkbox>
                  <w14:checked w14:val="0"/>
                  <w14:checkedState w14:val="2612" w14:font="MS Gothic"/>
                  <w14:uncheckedState w14:val="2610" w14:font="MS Gothic"/>
                </w14:checkbox>
              </w:sdtPr>
              <w:sdtEndPr/>
              <w:sdtContent>
                <w:customXmlInsRangeEnd w:id="257"/>
                <w:ins w:id="258" w:author="Angela K LaVoy" w:date="2025-11-05T10:43:00Z">
                  <w:r w:rsidR="00330209">
                    <w:rPr>
                      <w:rFonts w:ascii="MS Gothic" w:eastAsia="MS Gothic" w:hAnsi="MS Gothic" w:cs="Arial"/>
                      <w:sz w:val="20"/>
                      <w:szCs w:val="20"/>
                      <w:shd w:val="clear" w:color="auto" w:fill="BFBFBF" w:themeFill="background1" w:themeFillShade="BF"/>
                      <w:rPrChange w:id="259" w:author="Angela K LaVoy" w:date="2025-11-05T10:43:00Z">
                        <w:rPr/>
                      </w:rPrChange>
                    </w:rPr>
                    <w:t>☐</w:t>
                  </w:r>
                </w:ins>
                <w:customXmlInsRangeStart w:id="260" w:author="Angela K LaVoy" w:date="2025-11-05T10:42:00Z"/>
              </w:sdtContent>
            </w:sdt>
            <w:customXmlInsRangeEnd w:id="260"/>
            <w:del w:id="261" w:author="Angela K LaVoy" w:date="2025-11-05T10:42:00Z">
              <w:r w:rsidR="00B53BD7" w:rsidRPr="00C11745" w:rsidDel="00330209">
                <w:rPr>
                  <w:rFonts w:ascii="Arial" w:hAnsi="Arial" w:cs="Arial"/>
                  <w:sz w:val="20"/>
                  <w:szCs w:val="20"/>
                </w:rPr>
                <w:fldChar w:fldCharType="begin">
                  <w:ffData>
                    <w:name w:val="Check33"/>
                    <w:enabled/>
                    <w:calcOnExit w:val="0"/>
                    <w:checkBox>
                      <w:sizeAuto/>
                      <w:default w:val="0"/>
                      <w:checked w:val="0"/>
                    </w:checkBox>
                  </w:ffData>
                </w:fldChar>
              </w:r>
              <w:r w:rsidR="00B53BD7" w:rsidRPr="00C11745" w:rsidDel="00330209">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330209">
                <w:rPr>
                  <w:rFonts w:ascii="Arial" w:hAnsi="Arial" w:cs="Arial"/>
                  <w:sz w:val="20"/>
                  <w:szCs w:val="20"/>
                </w:rPr>
                <w:fldChar w:fldCharType="end"/>
              </w:r>
            </w:del>
            <w:r w:rsidR="00B53BD7"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A95653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581D1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r>
      <w:tr w:rsidR="00B53BD7" w:rsidRPr="00B53BD7" w14:paraId="7960BA2F"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F365C" w14:textId="21757A47" w:rsidR="00B53BD7" w:rsidRPr="00C11745" w:rsidRDefault="00B151A7" w:rsidP="00C11745">
            <w:pPr>
              <w:ind w:firstLine="0"/>
              <w:rPr>
                <w:rFonts w:ascii="Arial" w:hAnsi="Arial" w:cs="Arial"/>
                <w:sz w:val="18"/>
                <w:szCs w:val="18"/>
              </w:rPr>
            </w:pPr>
            <w:customXmlInsRangeStart w:id="262" w:author="Angela K LaVoy" w:date="2025-11-05T10:48:00Z"/>
            <w:sdt>
              <w:sdtPr>
                <w:rPr>
                  <w:rFonts w:ascii="Arial" w:hAnsi="Arial" w:cs="Arial"/>
                  <w:sz w:val="18"/>
                  <w:szCs w:val="18"/>
                  <w:shd w:val="clear" w:color="auto" w:fill="BFBFBF" w:themeFill="background1" w:themeFillShade="BF"/>
                </w:rPr>
                <w:id w:val="-708561706"/>
                <w14:checkbox>
                  <w14:checked w14:val="0"/>
                  <w14:checkedState w14:val="2612" w14:font="MS Gothic"/>
                  <w14:uncheckedState w14:val="2610" w14:font="MS Gothic"/>
                </w14:checkbox>
              </w:sdtPr>
              <w:sdtEndPr/>
              <w:sdtContent>
                <w:customXmlInsRangeEnd w:id="262"/>
                <w:ins w:id="263" w:author="Angela K LaVoy" w:date="2025-11-05T10:48:00Z">
                  <w:r w:rsidR="00F1317D" w:rsidRPr="00F1317D">
                    <w:rPr>
                      <w:rFonts w:ascii="MS Gothic" w:eastAsia="MS Gothic" w:hAnsi="MS Gothic" w:cs="Arial"/>
                      <w:sz w:val="18"/>
                      <w:szCs w:val="18"/>
                      <w:shd w:val="clear" w:color="auto" w:fill="BFBFBF" w:themeFill="background1" w:themeFillShade="BF"/>
                      <w:rPrChange w:id="264" w:author="Angela K LaVoy" w:date="2025-11-05T10:49:00Z">
                        <w:rPr>
                          <w:rFonts w:ascii="MS Gothic" w:eastAsia="MS Gothic" w:hAnsi="MS Gothic" w:cs="Arial"/>
                          <w:sz w:val="18"/>
                          <w:szCs w:val="18"/>
                        </w:rPr>
                      </w:rPrChange>
                    </w:rPr>
                    <w:t>☐</w:t>
                  </w:r>
                </w:ins>
                <w:customXmlInsRangeStart w:id="265" w:author="Angela K LaVoy" w:date="2025-11-05T10:48:00Z"/>
              </w:sdtContent>
            </w:sdt>
            <w:customXmlInsRangeEnd w:id="265"/>
            <w:del w:id="266" w:author="Angela K LaVoy" w:date="2025-11-05T10:48:00Z">
              <w:r w:rsidR="00B53BD7" w:rsidRPr="00F1317D" w:rsidDel="00F1317D">
                <w:rPr>
                  <w:rFonts w:ascii="Arial" w:hAnsi="Arial" w:cs="Arial"/>
                  <w:sz w:val="18"/>
                  <w:szCs w:val="18"/>
                  <w:shd w:val="clear" w:color="auto" w:fill="BFBFBF" w:themeFill="background1" w:themeFillShade="BF"/>
                  <w:rPrChange w:id="267" w:author="Angela K LaVoy" w:date="2025-11-05T10:49:00Z">
                    <w:rPr>
                      <w:rFonts w:ascii="Arial" w:hAnsi="Arial" w:cs="Arial"/>
                      <w:sz w:val="18"/>
                      <w:szCs w:val="18"/>
                    </w:rPr>
                  </w:rPrChange>
                </w:rPr>
                <w:fldChar w:fldCharType="begin">
                  <w:ffData>
                    <w:name w:val="Check30"/>
                    <w:enabled/>
                    <w:calcOnExit w:val="0"/>
                    <w:checkBox>
                      <w:sizeAuto/>
                      <w:default w:val="0"/>
                    </w:checkBox>
                  </w:ffData>
                </w:fldChar>
              </w:r>
              <w:r w:rsidR="00B53BD7" w:rsidRPr="00F1317D" w:rsidDel="00F1317D">
                <w:rPr>
                  <w:rFonts w:ascii="Arial" w:hAnsi="Arial" w:cs="Arial"/>
                  <w:sz w:val="18"/>
                  <w:szCs w:val="18"/>
                  <w:shd w:val="clear" w:color="auto" w:fill="BFBFBF" w:themeFill="background1" w:themeFillShade="BF"/>
                  <w:rPrChange w:id="268" w:author="Angela K LaVoy" w:date="2025-11-05T10:49:00Z">
                    <w:rPr>
                      <w:rFonts w:ascii="Arial" w:hAnsi="Arial" w:cs="Arial"/>
                      <w:sz w:val="18"/>
                      <w:szCs w:val="18"/>
                    </w:rPr>
                  </w:rPrChange>
                </w:rPr>
                <w:delInstrText xml:space="preserve"> FORMCHECKBOX </w:delInstrText>
              </w:r>
              <w:r>
                <w:rPr>
                  <w:rFonts w:ascii="Arial" w:hAnsi="Arial" w:cs="Arial"/>
                  <w:sz w:val="18"/>
                  <w:szCs w:val="18"/>
                  <w:shd w:val="clear" w:color="auto" w:fill="BFBFBF" w:themeFill="background1" w:themeFillShade="BF"/>
                  <w:rPrChange w:id="269" w:author="Angela K LaVoy" w:date="2025-11-05T10:49:00Z">
                    <w:rPr>
                      <w:rFonts w:ascii="Arial" w:hAnsi="Arial" w:cs="Arial"/>
                      <w:sz w:val="18"/>
                      <w:szCs w:val="18"/>
                      <w:shd w:val="clear" w:color="auto" w:fill="BFBFBF" w:themeFill="background1" w:themeFillShade="BF"/>
                    </w:rPr>
                  </w:rPrChange>
                </w:rPr>
              </w:r>
              <w:r>
                <w:rPr>
                  <w:rFonts w:ascii="Arial" w:hAnsi="Arial" w:cs="Arial"/>
                  <w:sz w:val="18"/>
                  <w:szCs w:val="18"/>
                  <w:shd w:val="clear" w:color="auto" w:fill="BFBFBF" w:themeFill="background1" w:themeFillShade="BF"/>
                  <w:rPrChange w:id="270" w:author="Angela K LaVoy" w:date="2025-11-05T10:49:00Z">
                    <w:rPr>
                      <w:rFonts w:ascii="Arial" w:hAnsi="Arial" w:cs="Arial"/>
                      <w:sz w:val="18"/>
                      <w:szCs w:val="18"/>
                      <w:shd w:val="clear" w:color="auto" w:fill="BFBFBF" w:themeFill="background1" w:themeFillShade="BF"/>
                    </w:rPr>
                  </w:rPrChange>
                </w:rPr>
                <w:fldChar w:fldCharType="separate"/>
              </w:r>
              <w:r w:rsidR="00B53BD7" w:rsidRPr="00F1317D" w:rsidDel="00F1317D">
                <w:rPr>
                  <w:rFonts w:ascii="Arial" w:hAnsi="Arial" w:cs="Arial"/>
                  <w:sz w:val="18"/>
                  <w:szCs w:val="18"/>
                  <w:shd w:val="clear" w:color="auto" w:fill="BFBFBF" w:themeFill="background1" w:themeFillShade="BF"/>
                  <w:rPrChange w:id="271" w:author="Angela K LaVoy" w:date="2025-11-05T10:49:00Z">
                    <w:rPr>
                      <w:rFonts w:ascii="Arial" w:hAnsi="Arial" w:cs="Arial"/>
                      <w:sz w:val="18"/>
                      <w:szCs w:val="18"/>
                    </w:rPr>
                  </w:rPrChange>
                </w:rPr>
                <w:fldChar w:fldCharType="end"/>
              </w:r>
            </w:del>
            <w:r w:rsidR="00B53BD7" w:rsidRPr="00C11745">
              <w:rPr>
                <w:rFonts w:ascii="Arial" w:hAnsi="Arial" w:cs="Arial"/>
                <w:sz w:val="18"/>
                <w:szCs w:val="18"/>
              </w:rPr>
              <w:t xml:space="preserve">  Child             Age 19 - 26</w:t>
            </w:r>
          </w:p>
          <w:p w14:paraId="0AA5355A" w14:textId="3B9D3CC3" w:rsidR="00B53BD7" w:rsidRPr="00C11745" w:rsidRDefault="00B151A7" w:rsidP="00C11745">
            <w:pPr>
              <w:ind w:firstLine="0"/>
              <w:rPr>
                <w:rFonts w:ascii="Arial" w:hAnsi="Arial" w:cs="Arial"/>
                <w:sz w:val="18"/>
                <w:szCs w:val="18"/>
              </w:rPr>
            </w:pPr>
            <w:customXmlInsRangeStart w:id="272" w:author="Angela K LaVoy" w:date="2025-11-05T10:48:00Z"/>
            <w:sdt>
              <w:sdtPr>
                <w:rPr>
                  <w:rFonts w:ascii="Arial" w:hAnsi="Arial" w:cs="Arial"/>
                  <w:sz w:val="18"/>
                  <w:szCs w:val="18"/>
                  <w:shd w:val="clear" w:color="auto" w:fill="BFBFBF" w:themeFill="background1" w:themeFillShade="BF"/>
                </w:rPr>
                <w:id w:val="-1197545228"/>
                <w14:checkbox>
                  <w14:checked w14:val="0"/>
                  <w14:checkedState w14:val="2612" w14:font="MS Gothic"/>
                  <w14:uncheckedState w14:val="2610" w14:font="MS Gothic"/>
                </w14:checkbox>
              </w:sdtPr>
              <w:sdtEndPr/>
              <w:sdtContent>
                <w:customXmlInsRangeEnd w:id="272"/>
                <w:ins w:id="273" w:author="Angela K LaVoy" w:date="2025-11-05T10:49:00Z">
                  <w:r w:rsidR="00F1317D">
                    <w:rPr>
                      <w:rFonts w:ascii="MS Gothic" w:eastAsia="MS Gothic" w:hAnsi="MS Gothic" w:cs="Arial"/>
                      <w:sz w:val="18"/>
                      <w:szCs w:val="18"/>
                      <w:shd w:val="clear" w:color="auto" w:fill="BFBFBF" w:themeFill="background1" w:themeFillShade="BF"/>
                      <w:rPrChange w:id="274" w:author="Angela K LaVoy" w:date="2025-11-05T10:49:00Z">
                        <w:rPr/>
                      </w:rPrChange>
                    </w:rPr>
                    <w:t>☐</w:t>
                  </w:r>
                </w:ins>
                <w:customXmlInsRangeStart w:id="275" w:author="Angela K LaVoy" w:date="2025-11-05T10:48:00Z"/>
              </w:sdtContent>
            </w:sdt>
            <w:customXmlInsRangeEnd w:id="275"/>
            <w:del w:id="276" w:author="Angela K LaVoy" w:date="2025-11-05T10:48:00Z">
              <w:r w:rsidR="00B53BD7" w:rsidRPr="00C11745" w:rsidDel="00F1317D">
                <w:rPr>
                  <w:rFonts w:ascii="Arial" w:hAnsi="Arial" w:cs="Arial"/>
                  <w:sz w:val="18"/>
                  <w:szCs w:val="18"/>
                </w:rPr>
                <w:fldChar w:fldCharType="begin">
                  <w:ffData>
                    <w:name w:val="Check31"/>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DEI Child      </w:t>
            </w:r>
            <w:customXmlInsRangeStart w:id="277" w:author="Angela K LaVoy" w:date="2025-11-05T10:48:00Z"/>
            <w:sdt>
              <w:sdtPr>
                <w:rPr>
                  <w:rFonts w:ascii="Arial" w:hAnsi="Arial" w:cs="Arial"/>
                  <w:sz w:val="18"/>
                  <w:szCs w:val="18"/>
                  <w:shd w:val="clear" w:color="auto" w:fill="BFBFBF" w:themeFill="background1" w:themeFillShade="BF"/>
                </w:rPr>
                <w:id w:val="-1505275460"/>
                <w14:checkbox>
                  <w14:checked w14:val="0"/>
                  <w14:checkedState w14:val="2612" w14:font="MS Gothic"/>
                  <w14:uncheckedState w14:val="2610" w14:font="MS Gothic"/>
                </w14:checkbox>
              </w:sdtPr>
              <w:sdtEndPr/>
              <w:sdtContent>
                <w:customXmlInsRangeEnd w:id="277"/>
                <w:ins w:id="278" w:author="Angela K LaVoy" w:date="2025-11-05T10:50:00Z">
                  <w:r w:rsidR="00F1317D" w:rsidRPr="00F1317D">
                    <w:rPr>
                      <w:rFonts w:ascii="MS Gothic" w:eastAsia="MS Gothic" w:hAnsi="MS Gothic" w:cs="Arial"/>
                      <w:sz w:val="18"/>
                      <w:szCs w:val="18"/>
                      <w:shd w:val="clear" w:color="auto" w:fill="BFBFBF" w:themeFill="background1" w:themeFillShade="BF"/>
                      <w:rPrChange w:id="279" w:author="Angela K LaVoy" w:date="2025-11-05T10:50:00Z">
                        <w:rPr>
                          <w:rFonts w:ascii="MS Gothic" w:eastAsia="MS Gothic" w:hAnsi="MS Gothic" w:cs="Arial"/>
                          <w:sz w:val="18"/>
                          <w:szCs w:val="18"/>
                        </w:rPr>
                      </w:rPrChange>
                    </w:rPr>
                    <w:t>☐</w:t>
                  </w:r>
                </w:ins>
                <w:customXmlInsRangeStart w:id="280" w:author="Angela K LaVoy" w:date="2025-11-05T10:48:00Z"/>
              </w:sdtContent>
            </w:sdt>
            <w:customXmlInsRangeEnd w:id="280"/>
            <w:del w:id="281" w:author="Angela K LaVoy" w:date="2025-11-05T10:48:00Z">
              <w:r w:rsidR="00B53BD7" w:rsidRPr="00C11745" w:rsidDel="00F1317D">
                <w:rPr>
                  <w:rFonts w:ascii="Arial" w:hAnsi="Arial" w:cs="Arial"/>
                  <w:sz w:val="18"/>
                  <w:szCs w:val="18"/>
                </w:rPr>
                <w:fldChar w:fldCharType="begin">
                  <w:ffData>
                    <w:name w:val="Check39"/>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Y  </w:t>
            </w:r>
            <w:customXmlInsRangeStart w:id="282" w:author="Angela K LaVoy" w:date="2025-11-05T10:49:00Z"/>
            <w:sdt>
              <w:sdtPr>
                <w:rPr>
                  <w:rFonts w:ascii="Arial" w:hAnsi="Arial" w:cs="Arial"/>
                  <w:sz w:val="18"/>
                  <w:szCs w:val="18"/>
                  <w:shd w:val="clear" w:color="auto" w:fill="BFBFBF" w:themeFill="background1" w:themeFillShade="BF"/>
                </w:rPr>
                <w:id w:val="165681723"/>
                <w14:checkbox>
                  <w14:checked w14:val="0"/>
                  <w14:checkedState w14:val="2612" w14:font="MS Gothic"/>
                  <w14:uncheckedState w14:val="2610" w14:font="MS Gothic"/>
                </w14:checkbox>
              </w:sdtPr>
              <w:sdtEndPr/>
              <w:sdtContent>
                <w:customXmlInsRangeEnd w:id="282"/>
                <w:ins w:id="283" w:author="Angela K LaVoy" w:date="2025-11-05T10:50:00Z">
                  <w:r w:rsidR="00F1317D">
                    <w:rPr>
                      <w:rFonts w:ascii="MS Gothic" w:eastAsia="MS Gothic" w:hAnsi="MS Gothic" w:cs="Arial"/>
                      <w:sz w:val="18"/>
                      <w:szCs w:val="18"/>
                      <w:shd w:val="clear" w:color="auto" w:fill="BFBFBF" w:themeFill="background1" w:themeFillShade="BF"/>
                      <w:rPrChange w:id="284" w:author="Angela K LaVoy" w:date="2025-11-05T10:50:00Z">
                        <w:rPr/>
                      </w:rPrChange>
                    </w:rPr>
                    <w:t>☐</w:t>
                  </w:r>
                </w:ins>
                <w:customXmlInsRangeStart w:id="285" w:author="Angela K LaVoy" w:date="2025-11-05T10:49:00Z"/>
              </w:sdtContent>
            </w:sdt>
            <w:customXmlInsRangeEnd w:id="285"/>
            <w:del w:id="286" w:author="Angela K LaVoy" w:date="2025-11-05T10:49:00Z">
              <w:r w:rsidR="00B53BD7" w:rsidRPr="00C11745" w:rsidDel="00F1317D">
                <w:rPr>
                  <w:rFonts w:ascii="Arial" w:hAnsi="Arial" w:cs="Arial"/>
                  <w:sz w:val="18"/>
                  <w:szCs w:val="18"/>
                </w:rPr>
                <w:fldChar w:fldCharType="begin">
                  <w:ffData>
                    <w:name w:val="Check40"/>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C6D92"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Add</w:t>
            </w:r>
          </w:p>
          <w:p w14:paraId="35047CDD"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Box>
                </w:ffData>
              </w:fldChar>
            </w:r>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83709D3"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280877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7D9D9B0"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5B811FA2" w14:textId="18AD8491" w:rsidR="00B53BD7" w:rsidRPr="00C11745" w:rsidRDefault="00B151A7" w:rsidP="00C11745">
            <w:pPr>
              <w:ind w:firstLine="0"/>
              <w:rPr>
                <w:rFonts w:ascii="Arial" w:hAnsi="Arial" w:cs="Arial"/>
                <w:sz w:val="20"/>
                <w:szCs w:val="20"/>
              </w:rPr>
            </w:pPr>
            <w:customXmlInsRangeStart w:id="287" w:author="Angela K LaVoy" w:date="2025-11-05T10:43:00Z"/>
            <w:sdt>
              <w:sdtPr>
                <w:rPr>
                  <w:rFonts w:ascii="Arial" w:hAnsi="Arial" w:cs="Arial"/>
                  <w:sz w:val="20"/>
                  <w:szCs w:val="20"/>
                  <w:shd w:val="clear" w:color="auto" w:fill="BFBFBF" w:themeFill="background1" w:themeFillShade="BF"/>
                </w:rPr>
                <w:id w:val="1362090573"/>
                <w14:checkbox>
                  <w14:checked w14:val="0"/>
                  <w14:checkedState w14:val="2612" w14:font="MS Gothic"/>
                  <w14:uncheckedState w14:val="2610" w14:font="MS Gothic"/>
                </w14:checkbox>
              </w:sdtPr>
              <w:sdtEndPr/>
              <w:sdtContent>
                <w:customXmlInsRangeEnd w:id="287"/>
                <w:ins w:id="288" w:author="Angela K LaVoy" w:date="2025-11-05T10:43:00Z">
                  <w:r w:rsidR="00330209" w:rsidRPr="00330209">
                    <w:rPr>
                      <w:rFonts w:ascii="MS Gothic" w:eastAsia="MS Gothic" w:hAnsi="MS Gothic" w:cs="Arial"/>
                      <w:sz w:val="20"/>
                      <w:szCs w:val="20"/>
                      <w:shd w:val="clear" w:color="auto" w:fill="BFBFBF" w:themeFill="background1" w:themeFillShade="BF"/>
                      <w:rPrChange w:id="289" w:author="Angela K LaVoy" w:date="2025-11-05T10:43:00Z">
                        <w:rPr>
                          <w:rFonts w:ascii="MS Gothic" w:eastAsia="MS Gothic" w:hAnsi="MS Gothic" w:cs="Arial"/>
                          <w:sz w:val="20"/>
                          <w:szCs w:val="20"/>
                        </w:rPr>
                      </w:rPrChange>
                    </w:rPr>
                    <w:t>☐</w:t>
                  </w:r>
                </w:ins>
                <w:customXmlInsRangeStart w:id="290" w:author="Angela K LaVoy" w:date="2025-11-05T10:43:00Z"/>
              </w:sdtContent>
            </w:sdt>
            <w:customXmlInsRangeEnd w:id="290"/>
            <w:del w:id="291" w:author="Angela K LaVoy" w:date="2025-11-05T10:43:00Z">
              <w:r w:rsidR="00B53BD7" w:rsidRPr="00330209" w:rsidDel="00330209">
                <w:rPr>
                  <w:rFonts w:ascii="Arial" w:hAnsi="Arial" w:cs="Arial"/>
                  <w:sz w:val="20"/>
                  <w:szCs w:val="20"/>
                  <w:shd w:val="clear" w:color="auto" w:fill="BFBFBF" w:themeFill="background1" w:themeFillShade="BF"/>
                  <w:rPrChange w:id="292" w:author="Angela K LaVoy" w:date="2025-11-05T10:43:00Z">
                    <w:rPr>
                      <w:rFonts w:ascii="Arial" w:hAnsi="Arial" w:cs="Arial"/>
                      <w:sz w:val="20"/>
                      <w:szCs w:val="20"/>
                    </w:rPr>
                  </w:rPrChange>
                </w:rPr>
                <w:fldChar w:fldCharType="begin">
                  <w:ffData>
                    <w:name w:val="Check32"/>
                    <w:enabled/>
                    <w:calcOnExit w:val="0"/>
                    <w:checkBox>
                      <w:sizeAuto/>
                      <w:default w:val="0"/>
                    </w:checkBox>
                  </w:ffData>
                </w:fldChar>
              </w:r>
              <w:r w:rsidR="00B53BD7" w:rsidRPr="00330209" w:rsidDel="00330209">
                <w:rPr>
                  <w:rFonts w:ascii="Arial" w:hAnsi="Arial" w:cs="Arial"/>
                  <w:sz w:val="20"/>
                  <w:szCs w:val="20"/>
                  <w:shd w:val="clear" w:color="auto" w:fill="BFBFBF" w:themeFill="background1" w:themeFillShade="BF"/>
                  <w:rPrChange w:id="293" w:author="Angela K LaVoy" w:date="2025-11-05T10:43:00Z">
                    <w:rPr>
                      <w:rFonts w:ascii="Arial" w:hAnsi="Arial" w:cs="Arial"/>
                      <w:sz w:val="20"/>
                      <w:szCs w:val="20"/>
                    </w:rPr>
                  </w:rPrChange>
                </w:rPr>
                <w:delInstrText xml:space="preserve"> FORMCHECKBOX </w:delInstrText>
              </w:r>
              <w:r>
                <w:rPr>
                  <w:rFonts w:ascii="Arial" w:hAnsi="Arial" w:cs="Arial"/>
                  <w:sz w:val="20"/>
                  <w:szCs w:val="20"/>
                  <w:shd w:val="clear" w:color="auto" w:fill="BFBFBF" w:themeFill="background1" w:themeFillShade="BF"/>
                  <w:rPrChange w:id="294" w:author="Angela K LaVoy" w:date="2025-11-05T10:43:00Z">
                    <w:rPr>
                      <w:rFonts w:ascii="Arial" w:hAnsi="Arial" w:cs="Arial"/>
                      <w:sz w:val="20"/>
                      <w:szCs w:val="20"/>
                      <w:shd w:val="clear" w:color="auto" w:fill="BFBFBF" w:themeFill="background1" w:themeFillShade="BF"/>
                    </w:rPr>
                  </w:rPrChange>
                </w:rPr>
              </w:r>
              <w:r>
                <w:rPr>
                  <w:rFonts w:ascii="Arial" w:hAnsi="Arial" w:cs="Arial"/>
                  <w:sz w:val="20"/>
                  <w:szCs w:val="20"/>
                  <w:shd w:val="clear" w:color="auto" w:fill="BFBFBF" w:themeFill="background1" w:themeFillShade="BF"/>
                  <w:rPrChange w:id="295" w:author="Angela K LaVoy" w:date="2025-11-05T10:43:00Z">
                    <w:rPr>
                      <w:rFonts w:ascii="Arial" w:hAnsi="Arial" w:cs="Arial"/>
                      <w:sz w:val="20"/>
                      <w:szCs w:val="20"/>
                      <w:shd w:val="clear" w:color="auto" w:fill="BFBFBF" w:themeFill="background1" w:themeFillShade="BF"/>
                    </w:rPr>
                  </w:rPrChange>
                </w:rPr>
                <w:fldChar w:fldCharType="separate"/>
              </w:r>
              <w:r w:rsidR="00B53BD7" w:rsidRPr="00330209" w:rsidDel="00330209">
                <w:rPr>
                  <w:rFonts w:ascii="Arial" w:hAnsi="Arial" w:cs="Arial"/>
                  <w:sz w:val="20"/>
                  <w:szCs w:val="20"/>
                  <w:shd w:val="clear" w:color="auto" w:fill="BFBFBF" w:themeFill="background1" w:themeFillShade="BF"/>
                  <w:rPrChange w:id="296" w:author="Angela K LaVoy" w:date="2025-11-05T10:43:00Z">
                    <w:rPr>
                      <w:rFonts w:ascii="Arial" w:hAnsi="Arial" w:cs="Arial"/>
                      <w:sz w:val="20"/>
                      <w:szCs w:val="20"/>
                    </w:rPr>
                  </w:rPrChange>
                </w:rPr>
                <w:fldChar w:fldCharType="end"/>
              </w:r>
            </w:del>
            <w:r w:rsidR="00B53BD7" w:rsidRPr="00C11745">
              <w:rPr>
                <w:rFonts w:ascii="Arial" w:hAnsi="Arial" w:cs="Arial"/>
                <w:sz w:val="20"/>
                <w:szCs w:val="20"/>
              </w:rPr>
              <w:t xml:space="preserve">  M</w:t>
            </w:r>
          </w:p>
          <w:p w14:paraId="03A77CDF" w14:textId="1C6472F6" w:rsidR="00B53BD7" w:rsidRPr="00C11745" w:rsidRDefault="00B151A7" w:rsidP="00C11745">
            <w:pPr>
              <w:ind w:firstLine="0"/>
              <w:rPr>
                <w:rFonts w:ascii="Arial" w:hAnsi="Arial" w:cs="Arial"/>
                <w:sz w:val="20"/>
                <w:szCs w:val="20"/>
              </w:rPr>
            </w:pPr>
            <w:customXmlInsRangeStart w:id="297" w:author="Angela K LaVoy" w:date="2025-11-05T10:43:00Z"/>
            <w:sdt>
              <w:sdtPr>
                <w:rPr>
                  <w:rFonts w:ascii="Arial" w:hAnsi="Arial" w:cs="Arial"/>
                  <w:sz w:val="20"/>
                  <w:szCs w:val="20"/>
                  <w:shd w:val="clear" w:color="auto" w:fill="BFBFBF" w:themeFill="background1" w:themeFillShade="BF"/>
                </w:rPr>
                <w:id w:val="577256350"/>
                <w14:checkbox>
                  <w14:checked w14:val="0"/>
                  <w14:checkedState w14:val="2612" w14:font="MS Gothic"/>
                  <w14:uncheckedState w14:val="2610" w14:font="MS Gothic"/>
                </w14:checkbox>
              </w:sdtPr>
              <w:sdtEndPr/>
              <w:sdtContent>
                <w:customXmlInsRangeEnd w:id="297"/>
                <w:ins w:id="298" w:author="Angela K LaVoy" w:date="2025-11-05T10:43:00Z">
                  <w:r w:rsidR="00330209">
                    <w:rPr>
                      <w:rFonts w:ascii="MS Gothic" w:eastAsia="MS Gothic" w:hAnsi="MS Gothic" w:cs="Arial"/>
                      <w:sz w:val="20"/>
                      <w:szCs w:val="20"/>
                      <w:shd w:val="clear" w:color="auto" w:fill="BFBFBF" w:themeFill="background1" w:themeFillShade="BF"/>
                      <w:rPrChange w:id="299" w:author="Angela K LaVoy" w:date="2025-11-05T10:43:00Z">
                        <w:rPr/>
                      </w:rPrChange>
                    </w:rPr>
                    <w:t>☐</w:t>
                  </w:r>
                </w:ins>
                <w:customXmlInsRangeStart w:id="300" w:author="Angela K LaVoy" w:date="2025-11-05T10:43:00Z"/>
              </w:sdtContent>
            </w:sdt>
            <w:customXmlInsRangeEnd w:id="300"/>
            <w:del w:id="301" w:author="Angela K LaVoy" w:date="2025-11-05T10:43:00Z">
              <w:r w:rsidR="00B53BD7" w:rsidRPr="00C11745" w:rsidDel="00330209">
                <w:rPr>
                  <w:rFonts w:ascii="Arial" w:hAnsi="Arial" w:cs="Arial"/>
                  <w:sz w:val="20"/>
                  <w:szCs w:val="20"/>
                </w:rPr>
                <w:fldChar w:fldCharType="begin">
                  <w:ffData>
                    <w:name w:val="Check33"/>
                    <w:enabled/>
                    <w:calcOnExit w:val="0"/>
                    <w:checkBox>
                      <w:sizeAuto/>
                      <w:default w:val="0"/>
                    </w:checkBox>
                  </w:ffData>
                </w:fldChar>
              </w:r>
              <w:r w:rsidR="00B53BD7" w:rsidRPr="00C11745" w:rsidDel="00330209">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330209">
                <w:rPr>
                  <w:rFonts w:ascii="Arial" w:hAnsi="Arial" w:cs="Arial"/>
                  <w:sz w:val="20"/>
                  <w:szCs w:val="20"/>
                </w:rPr>
                <w:fldChar w:fldCharType="end"/>
              </w:r>
            </w:del>
            <w:r w:rsidR="00B53BD7"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B6E2385"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557B1C"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3E006E5B" w14:textId="77777777" w:rsidTr="00C11745">
        <w:trPr>
          <w:trHeight w:val="450"/>
        </w:trPr>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D39530" w14:textId="2B994D88" w:rsidR="00B53BD7" w:rsidRPr="00C11745" w:rsidRDefault="00B151A7" w:rsidP="00C11745">
            <w:pPr>
              <w:ind w:firstLine="0"/>
              <w:rPr>
                <w:rFonts w:ascii="Arial" w:hAnsi="Arial" w:cs="Arial"/>
                <w:sz w:val="18"/>
                <w:szCs w:val="18"/>
              </w:rPr>
            </w:pPr>
            <w:customXmlInsRangeStart w:id="302" w:author="Angela K LaVoy" w:date="2025-11-05T10:48:00Z"/>
            <w:sdt>
              <w:sdtPr>
                <w:rPr>
                  <w:rFonts w:ascii="Arial" w:hAnsi="Arial" w:cs="Arial"/>
                  <w:sz w:val="18"/>
                  <w:szCs w:val="18"/>
                  <w:shd w:val="clear" w:color="auto" w:fill="BFBFBF" w:themeFill="background1" w:themeFillShade="BF"/>
                </w:rPr>
                <w:id w:val="-1759895614"/>
                <w14:checkbox>
                  <w14:checked w14:val="0"/>
                  <w14:checkedState w14:val="2612" w14:font="MS Gothic"/>
                  <w14:uncheckedState w14:val="2610" w14:font="MS Gothic"/>
                </w14:checkbox>
              </w:sdtPr>
              <w:sdtEndPr/>
              <w:sdtContent>
                <w:customXmlInsRangeEnd w:id="302"/>
                <w:ins w:id="303" w:author="Angela K LaVoy" w:date="2025-11-05T10:49:00Z">
                  <w:r w:rsidR="00F1317D">
                    <w:rPr>
                      <w:rFonts w:ascii="MS Gothic" w:eastAsia="MS Gothic" w:hAnsi="MS Gothic" w:cs="Arial"/>
                      <w:sz w:val="18"/>
                      <w:szCs w:val="18"/>
                      <w:shd w:val="clear" w:color="auto" w:fill="BFBFBF" w:themeFill="background1" w:themeFillShade="BF"/>
                      <w:rPrChange w:id="304" w:author="Angela K LaVoy" w:date="2025-11-05T10:49:00Z">
                        <w:rPr/>
                      </w:rPrChange>
                    </w:rPr>
                    <w:t>☐</w:t>
                  </w:r>
                </w:ins>
                <w:customXmlInsRangeStart w:id="305" w:author="Angela K LaVoy" w:date="2025-11-05T10:48:00Z"/>
              </w:sdtContent>
            </w:sdt>
            <w:customXmlInsRangeEnd w:id="305"/>
            <w:del w:id="306" w:author="Angela K LaVoy" w:date="2025-11-05T10:48:00Z">
              <w:r w:rsidR="00B53BD7" w:rsidRPr="00C11745" w:rsidDel="00F1317D">
                <w:rPr>
                  <w:rFonts w:ascii="Arial" w:hAnsi="Arial" w:cs="Arial"/>
                  <w:sz w:val="18"/>
                  <w:szCs w:val="18"/>
                </w:rPr>
                <w:fldChar w:fldCharType="begin">
                  <w:ffData>
                    <w:name w:val="Check30"/>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Child             Age 19 - 26</w:t>
            </w:r>
          </w:p>
          <w:p w14:paraId="660F0C81" w14:textId="1BA8DD2B" w:rsidR="00B53BD7" w:rsidRPr="00C11745" w:rsidRDefault="00B151A7" w:rsidP="00C11745">
            <w:pPr>
              <w:ind w:firstLine="0"/>
              <w:rPr>
                <w:rFonts w:ascii="Arial" w:hAnsi="Arial" w:cs="Arial"/>
                <w:sz w:val="18"/>
                <w:szCs w:val="18"/>
              </w:rPr>
            </w:pPr>
            <w:customXmlInsRangeStart w:id="307" w:author="Angela K LaVoy" w:date="2025-11-05T10:48:00Z"/>
            <w:sdt>
              <w:sdtPr>
                <w:rPr>
                  <w:rFonts w:ascii="Arial" w:hAnsi="Arial" w:cs="Arial"/>
                  <w:sz w:val="18"/>
                  <w:szCs w:val="18"/>
                  <w:shd w:val="clear" w:color="auto" w:fill="BFBFBF" w:themeFill="background1" w:themeFillShade="BF"/>
                </w:rPr>
                <w:id w:val="1423222196"/>
                <w14:checkbox>
                  <w14:checked w14:val="0"/>
                  <w14:checkedState w14:val="2612" w14:font="MS Gothic"/>
                  <w14:uncheckedState w14:val="2610" w14:font="MS Gothic"/>
                </w14:checkbox>
              </w:sdtPr>
              <w:sdtEndPr/>
              <w:sdtContent>
                <w:customXmlInsRangeEnd w:id="307"/>
                <w:ins w:id="308" w:author="Angela K LaVoy" w:date="2025-11-05T10:49:00Z">
                  <w:r w:rsidR="00F1317D">
                    <w:rPr>
                      <w:rFonts w:ascii="MS Gothic" w:eastAsia="MS Gothic" w:hAnsi="MS Gothic" w:cs="Arial"/>
                      <w:sz w:val="18"/>
                      <w:szCs w:val="18"/>
                      <w:shd w:val="clear" w:color="auto" w:fill="BFBFBF" w:themeFill="background1" w:themeFillShade="BF"/>
                      <w:rPrChange w:id="309" w:author="Angela K LaVoy" w:date="2025-11-05T10:49:00Z">
                        <w:rPr/>
                      </w:rPrChange>
                    </w:rPr>
                    <w:t>☐</w:t>
                  </w:r>
                </w:ins>
                <w:customXmlInsRangeStart w:id="310" w:author="Angela K LaVoy" w:date="2025-11-05T10:48:00Z"/>
              </w:sdtContent>
            </w:sdt>
            <w:customXmlInsRangeEnd w:id="310"/>
            <w:del w:id="311" w:author="Angela K LaVoy" w:date="2025-11-05T10:48:00Z">
              <w:r w:rsidR="00B53BD7" w:rsidRPr="00C11745" w:rsidDel="00F1317D">
                <w:rPr>
                  <w:rFonts w:ascii="Arial" w:hAnsi="Arial" w:cs="Arial"/>
                  <w:sz w:val="18"/>
                  <w:szCs w:val="18"/>
                </w:rPr>
                <w:fldChar w:fldCharType="begin">
                  <w:ffData>
                    <w:name w:val="Check31"/>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DEI Child     </w:t>
            </w:r>
            <w:r w:rsidR="00B53BD7" w:rsidRPr="00F1317D">
              <w:rPr>
                <w:rFonts w:ascii="Arial" w:hAnsi="Arial" w:cs="Arial"/>
                <w:sz w:val="18"/>
                <w:szCs w:val="18"/>
                <w:shd w:val="clear" w:color="auto" w:fill="BFBFBF" w:themeFill="background1" w:themeFillShade="BF"/>
                <w:rPrChange w:id="312" w:author="Angela K LaVoy" w:date="2025-11-05T10:50:00Z">
                  <w:rPr>
                    <w:rFonts w:ascii="Arial" w:hAnsi="Arial" w:cs="Arial"/>
                    <w:sz w:val="18"/>
                    <w:szCs w:val="18"/>
                  </w:rPr>
                </w:rPrChange>
              </w:rPr>
              <w:t xml:space="preserve"> </w:t>
            </w:r>
            <w:customXmlInsRangeStart w:id="313" w:author="Angela K LaVoy" w:date="2025-11-05T10:49:00Z"/>
            <w:sdt>
              <w:sdtPr>
                <w:rPr>
                  <w:rFonts w:ascii="Arial" w:hAnsi="Arial" w:cs="Arial"/>
                  <w:sz w:val="18"/>
                  <w:szCs w:val="18"/>
                  <w:shd w:val="clear" w:color="auto" w:fill="BFBFBF" w:themeFill="background1" w:themeFillShade="BF"/>
                </w:rPr>
                <w:id w:val="1868560532"/>
                <w14:checkbox>
                  <w14:checked w14:val="0"/>
                  <w14:checkedState w14:val="2612" w14:font="MS Gothic"/>
                  <w14:uncheckedState w14:val="2610" w14:font="MS Gothic"/>
                </w14:checkbox>
              </w:sdtPr>
              <w:sdtEndPr/>
              <w:sdtContent>
                <w:customXmlInsRangeEnd w:id="313"/>
                <w:ins w:id="314" w:author="Angela K LaVoy" w:date="2025-11-05T10:50:00Z">
                  <w:r w:rsidR="00F1317D">
                    <w:rPr>
                      <w:rFonts w:ascii="MS Gothic" w:eastAsia="MS Gothic" w:hAnsi="MS Gothic" w:cs="Arial"/>
                      <w:sz w:val="18"/>
                      <w:szCs w:val="18"/>
                      <w:shd w:val="clear" w:color="auto" w:fill="BFBFBF" w:themeFill="background1" w:themeFillShade="BF"/>
                      <w:rPrChange w:id="315" w:author="Angela K LaVoy" w:date="2025-11-05T10:50:00Z">
                        <w:rPr/>
                      </w:rPrChange>
                    </w:rPr>
                    <w:t>☐</w:t>
                  </w:r>
                </w:ins>
                <w:customXmlInsRangeStart w:id="316" w:author="Angela K LaVoy" w:date="2025-11-05T10:49:00Z"/>
              </w:sdtContent>
            </w:sdt>
            <w:customXmlInsRangeEnd w:id="316"/>
            <w:del w:id="317" w:author="Angela K LaVoy" w:date="2025-11-05T10:49:00Z">
              <w:r w:rsidR="00B53BD7" w:rsidRPr="00C11745" w:rsidDel="00F1317D">
                <w:rPr>
                  <w:rFonts w:ascii="Arial" w:hAnsi="Arial" w:cs="Arial"/>
                  <w:sz w:val="18"/>
                  <w:szCs w:val="18"/>
                </w:rPr>
                <w:fldChar w:fldCharType="begin">
                  <w:ffData>
                    <w:name w:val="Check39"/>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Y  </w:t>
            </w:r>
            <w:customXmlInsRangeStart w:id="318" w:author="Angela K LaVoy" w:date="2025-11-05T10:49:00Z"/>
            <w:sdt>
              <w:sdtPr>
                <w:rPr>
                  <w:rFonts w:ascii="Arial" w:hAnsi="Arial" w:cs="Arial"/>
                  <w:sz w:val="18"/>
                  <w:szCs w:val="18"/>
                  <w:shd w:val="clear" w:color="auto" w:fill="BFBFBF" w:themeFill="background1" w:themeFillShade="BF"/>
                </w:rPr>
                <w:id w:val="-1169787099"/>
                <w14:checkbox>
                  <w14:checked w14:val="0"/>
                  <w14:checkedState w14:val="2612" w14:font="MS Gothic"/>
                  <w14:uncheckedState w14:val="2610" w14:font="MS Gothic"/>
                </w14:checkbox>
              </w:sdtPr>
              <w:sdtEndPr/>
              <w:sdtContent>
                <w:customXmlInsRangeEnd w:id="318"/>
                <w:ins w:id="319" w:author="Angela K LaVoy" w:date="2025-11-05T10:50:00Z">
                  <w:r w:rsidR="00F1317D">
                    <w:rPr>
                      <w:rFonts w:ascii="MS Gothic" w:eastAsia="MS Gothic" w:hAnsi="MS Gothic" w:cs="Arial"/>
                      <w:sz w:val="18"/>
                      <w:szCs w:val="18"/>
                      <w:shd w:val="clear" w:color="auto" w:fill="BFBFBF" w:themeFill="background1" w:themeFillShade="BF"/>
                      <w:rPrChange w:id="320" w:author="Angela K LaVoy" w:date="2025-11-05T10:50:00Z">
                        <w:rPr/>
                      </w:rPrChange>
                    </w:rPr>
                    <w:t>☐</w:t>
                  </w:r>
                </w:ins>
                <w:customXmlInsRangeStart w:id="321" w:author="Angela K LaVoy" w:date="2025-11-05T10:49:00Z"/>
              </w:sdtContent>
            </w:sdt>
            <w:customXmlInsRangeEnd w:id="321"/>
            <w:del w:id="322" w:author="Angela K LaVoy" w:date="2025-11-05T10:49:00Z">
              <w:r w:rsidR="00B53BD7" w:rsidRPr="00C11745" w:rsidDel="00F1317D">
                <w:rPr>
                  <w:rFonts w:ascii="Arial" w:hAnsi="Arial" w:cs="Arial"/>
                  <w:sz w:val="18"/>
                  <w:szCs w:val="18"/>
                </w:rPr>
                <w:fldChar w:fldCharType="begin">
                  <w:ffData>
                    <w:name w:val="Check40"/>
                    <w:enabled/>
                    <w:calcOnExit w:val="0"/>
                    <w:checkBox>
                      <w:sizeAuto/>
                      <w:default w:val="0"/>
                    </w:checkBox>
                  </w:ffData>
                </w:fldChar>
              </w:r>
              <w:r w:rsidR="00B53BD7" w:rsidRPr="00C11745" w:rsidDel="00F1317D">
                <w:rPr>
                  <w:rFonts w:ascii="Arial" w:hAnsi="Arial" w:cs="Arial"/>
                  <w:sz w:val="18"/>
                  <w:szCs w:val="18"/>
                </w:rPr>
                <w:delInstrText xml:space="preserve"> FORMCHECKBOX </w:delInstrText>
              </w:r>
              <w:r>
                <w:rPr>
                  <w:rFonts w:ascii="Arial" w:hAnsi="Arial" w:cs="Arial"/>
                  <w:sz w:val="18"/>
                  <w:szCs w:val="18"/>
                </w:rPr>
              </w:r>
              <w:r>
                <w:rPr>
                  <w:rFonts w:ascii="Arial" w:hAnsi="Arial" w:cs="Arial"/>
                  <w:sz w:val="18"/>
                  <w:szCs w:val="18"/>
                </w:rPr>
                <w:fldChar w:fldCharType="separate"/>
              </w:r>
              <w:r w:rsidR="00B53BD7" w:rsidRPr="00C11745" w:rsidDel="00F1317D">
                <w:rPr>
                  <w:rFonts w:ascii="Arial" w:hAnsi="Arial" w:cs="Arial"/>
                  <w:sz w:val="18"/>
                  <w:szCs w:val="18"/>
                </w:rPr>
                <w:fldChar w:fldCharType="end"/>
              </w:r>
            </w:del>
            <w:r w:rsidR="00B53BD7" w:rsidRPr="00C11745">
              <w:rPr>
                <w:rFonts w:ascii="Arial" w:hAnsi="Arial" w:cs="Arial"/>
                <w:sz w:val="18"/>
                <w:szCs w:val="18"/>
              </w:rPr>
              <w:t xml:space="preserve"> 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FA84C"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6"/>
                  <w:enabled/>
                  <w:calcOnExit w:val="0"/>
                  <w:checkBox>
                    <w:sizeAuto/>
                    <w:default w:val="0"/>
                  </w:checkBox>
                </w:ffData>
              </w:fldChar>
            </w:r>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Add</w:t>
            </w:r>
          </w:p>
          <w:p w14:paraId="72C859FA" w14:textId="77777777" w:rsidR="00B53BD7" w:rsidRPr="00C11745" w:rsidRDefault="00B53BD7" w:rsidP="00C11745">
            <w:pPr>
              <w:ind w:firstLine="0"/>
              <w:rPr>
                <w:rFonts w:ascii="Arial" w:hAnsi="Arial" w:cs="Arial"/>
                <w:sz w:val="18"/>
                <w:szCs w:val="18"/>
              </w:rPr>
            </w:pPr>
            <w:r w:rsidRPr="00C11745">
              <w:rPr>
                <w:rFonts w:ascii="Arial" w:hAnsi="Arial" w:cs="Arial"/>
                <w:sz w:val="18"/>
                <w:szCs w:val="18"/>
              </w:rPr>
              <w:fldChar w:fldCharType="begin">
                <w:ffData>
                  <w:name w:val="Check27"/>
                  <w:enabled/>
                  <w:calcOnExit w:val="0"/>
                  <w:checkBox>
                    <w:sizeAuto/>
                    <w:default w:val="0"/>
                  </w:checkBox>
                </w:ffData>
              </w:fldChar>
            </w:r>
            <w:r w:rsidRPr="00C11745">
              <w:rPr>
                <w:rFonts w:ascii="Arial" w:hAnsi="Arial" w:cs="Arial"/>
                <w:sz w:val="18"/>
                <w:szCs w:val="18"/>
              </w:rPr>
              <w:instrText xml:space="preserve"> FORMCHECKBOX </w:instrText>
            </w:r>
            <w:r w:rsidR="00B151A7">
              <w:rPr>
                <w:rFonts w:ascii="Arial" w:hAnsi="Arial" w:cs="Arial"/>
                <w:sz w:val="18"/>
                <w:szCs w:val="18"/>
              </w:rPr>
            </w:r>
            <w:r w:rsidR="00B151A7">
              <w:rPr>
                <w:rFonts w:ascii="Arial" w:hAnsi="Arial" w:cs="Arial"/>
                <w:sz w:val="18"/>
                <w:szCs w:val="18"/>
              </w:rPr>
              <w:fldChar w:fldCharType="separate"/>
            </w:r>
            <w:r w:rsidRPr="00C11745">
              <w:rPr>
                <w:rFonts w:ascii="Arial" w:hAnsi="Arial" w:cs="Arial"/>
                <w:sz w:val="18"/>
                <w:szCs w:val="18"/>
              </w:rPr>
              <w:fldChar w:fldCharType="end"/>
            </w:r>
            <w:r w:rsidRPr="00C11745">
              <w:rPr>
                <w:rFonts w:ascii="Arial" w:hAnsi="Arial" w:cs="Arial"/>
                <w:sz w:val="18"/>
                <w:szCs w:val="18"/>
              </w:rPr>
              <w:t xml:space="preserve">  Remove</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B30BB0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7"/>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249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7835135"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8"/>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55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CF466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9"/>
                  <w:enabled/>
                  <w:calcOnExit w:val="0"/>
                  <w:textInput>
                    <w:maxLength w:val="2"/>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tcPr>
          <w:p w14:paraId="31CCC9B1" w14:textId="0E66E77C" w:rsidR="00B53BD7" w:rsidRPr="00C11745" w:rsidRDefault="00B151A7" w:rsidP="00C11745">
            <w:pPr>
              <w:ind w:firstLine="0"/>
              <w:rPr>
                <w:rFonts w:ascii="Arial" w:hAnsi="Arial" w:cs="Arial"/>
                <w:sz w:val="20"/>
                <w:szCs w:val="20"/>
              </w:rPr>
            </w:pPr>
            <w:customXmlInsRangeStart w:id="323" w:author="Angela K LaVoy" w:date="2025-11-05T10:43:00Z"/>
            <w:sdt>
              <w:sdtPr>
                <w:rPr>
                  <w:rFonts w:ascii="Arial" w:hAnsi="Arial" w:cs="Arial"/>
                  <w:sz w:val="20"/>
                  <w:szCs w:val="20"/>
                  <w:shd w:val="clear" w:color="auto" w:fill="BFBFBF" w:themeFill="background1" w:themeFillShade="BF"/>
                </w:rPr>
                <w:id w:val="-9141375"/>
                <w14:checkbox>
                  <w14:checked w14:val="0"/>
                  <w14:checkedState w14:val="2612" w14:font="MS Gothic"/>
                  <w14:uncheckedState w14:val="2610" w14:font="MS Gothic"/>
                </w14:checkbox>
              </w:sdtPr>
              <w:sdtEndPr/>
              <w:sdtContent>
                <w:customXmlInsRangeEnd w:id="323"/>
                <w:ins w:id="324" w:author="Angela K LaVoy" w:date="2025-11-05T10:44:00Z">
                  <w:r w:rsidR="00F1317D" w:rsidRPr="00F1317D">
                    <w:rPr>
                      <w:rFonts w:ascii="MS Gothic" w:eastAsia="MS Gothic" w:hAnsi="MS Gothic" w:cs="Arial"/>
                      <w:sz w:val="20"/>
                      <w:szCs w:val="20"/>
                      <w:shd w:val="clear" w:color="auto" w:fill="BFBFBF" w:themeFill="background1" w:themeFillShade="BF"/>
                      <w:rPrChange w:id="325" w:author="Angela K LaVoy" w:date="2025-11-05T10:44:00Z">
                        <w:rPr>
                          <w:rFonts w:ascii="MS Gothic" w:eastAsia="MS Gothic" w:hAnsi="MS Gothic" w:cs="Arial"/>
                          <w:sz w:val="20"/>
                          <w:szCs w:val="20"/>
                        </w:rPr>
                      </w:rPrChange>
                    </w:rPr>
                    <w:t>☐</w:t>
                  </w:r>
                </w:ins>
                <w:customXmlInsRangeStart w:id="326" w:author="Angela K LaVoy" w:date="2025-11-05T10:43:00Z"/>
              </w:sdtContent>
            </w:sdt>
            <w:customXmlInsRangeEnd w:id="326"/>
            <w:del w:id="327" w:author="Angela K LaVoy" w:date="2025-11-05T10:43:00Z">
              <w:r w:rsidR="00B53BD7" w:rsidRPr="00C11745" w:rsidDel="00330209">
                <w:rPr>
                  <w:rFonts w:ascii="Arial" w:hAnsi="Arial" w:cs="Arial"/>
                  <w:sz w:val="20"/>
                  <w:szCs w:val="20"/>
                </w:rPr>
                <w:fldChar w:fldCharType="begin">
                  <w:ffData>
                    <w:name w:val="Check32"/>
                    <w:enabled/>
                    <w:calcOnExit w:val="0"/>
                    <w:checkBox>
                      <w:sizeAuto/>
                      <w:default w:val="0"/>
                    </w:checkBox>
                  </w:ffData>
                </w:fldChar>
              </w:r>
              <w:r w:rsidR="00B53BD7" w:rsidRPr="00C11745" w:rsidDel="00330209">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330209">
                <w:rPr>
                  <w:rFonts w:ascii="Arial" w:hAnsi="Arial" w:cs="Arial"/>
                  <w:sz w:val="20"/>
                  <w:szCs w:val="20"/>
                </w:rPr>
                <w:fldChar w:fldCharType="end"/>
              </w:r>
              <w:r w:rsidR="00B53BD7" w:rsidRPr="00C11745" w:rsidDel="00330209">
                <w:rPr>
                  <w:rFonts w:ascii="Arial" w:hAnsi="Arial" w:cs="Arial"/>
                  <w:sz w:val="20"/>
                  <w:szCs w:val="20"/>
                </w:rPr>
                <w:delText xml:space="preserve"> </w:delText>
              </w:r>
            </w:del>
            <w:r w:rsidR="00B53BD7" w:rsidRPr="00C11745">
              <w:rPr>
                <w:rFonts w:ascii="Arial" w:hAnsi="Arial" w:cs="Arial"/>
                <w:sz w:val="20"/>
                <w:szCs w:val="20"/>
              </w:rPr>
              <w:t xml:space="preserve"> M</w:t>
            </w:r>
          </w:p>
          <w:p w14:paraId="186250D6" w14:textId="6E222DFC" w:rsidR="00B53BD7" w:rsidRPr="00C11745" w:rsidRDefault="00B151A7" w:rsidP="00C11745">
            <w:pPr>
              <w:ind w:firstLine="0"/>
              <w:rPr>
                <w:rFonts w:ascii="Arial" w:hAnsi="Arial" w:cs="Arial"/>
                <w:sz w:val="20"/>
                <w:szCs w:val="20"/>
              </w:rPr>
            </w:pPr>
            <w:customXmlInsRangeStart w:id="328" w:author="Angela K LaVoy" w:date="2025-11-05T10:43:00Z"/>
            <w:sdt>
              <w:sdtPr>
                <w:rPr>
                  <w:rFonts w:ascii="Arial" w:hAnsi="Arial" w:cs="Arial"/>
                  <w:sz w:val="20"/>
                  <w:szCs w:val="20"/>
                  <w:shd w:val="clear" w:color="auto" w:fill="BFBFBF" w:themeFill="background1" w:themeFillShade="BF"/>
                </w:rPr>
                <w:id w:val="638300242"/>
                <w14:checkbox>
                  <w14:checked w14:val="0"/>
                  <w14:checkedState w14:val="2612" w14:font="MS Gothic"/>
                  <w14:uncheckedState w14:val="2610" w14:font="MS Gothic"/>
                </w14:checkbox>
              </w:sdtPr>
              <w:sdtEndPr/>
              <w:sdtContent>
                <w:customXmlInsRangeEnd w:id="328"/>
                <w:ins w:id="329" w:author="Angela K LaVoy" w:date="2025-11-05T10:44:00Z">
                  <w:r w:rsidR="00F1317D">
                    <w:rPr>
                      <w:rFonts w:ascii="MS Gothic" w:eastAsia="MS Gothic" w:hAnsi="MS Gothic" w:cs="Arial"/>
                      <w:sz w:val="20"/>
                      <w:szCs w:val="20"/>
                      <w:shd w:val="clear" w:color="auto" w:fill="BFBFBF" w:themeFill="background1" w:themeFillShade="BF"/>
                      <w:rPrChange w:id="330" w:author="Angela K LaVoy" w:date="2025-11-05T10:44:00Z">
                        <w:rPr/>
                      </w:rPrChange>
                    </w:rPr>
                    <w:t>☐</w:t>
                  </w:r>
                </w:ins>
                <w:customXmlInsRangeStart w:id="331" w:author="Angela K LaVoy" w:date="2025-11-05T10:43:00Z"/>
              </w:sdtContent>
            </w:sdt>
            <w:customXmlInsRangeEnd w:id="331"/>
            <w:del w:id="332" w:author="Angela K LaVoy" w:date="2025-11-05T10:43:00Z">
              <w:r w:rsidR="00B53BD7" w:rsidRPr="00C11745" w:rsidDel="00330209">
                <w:rPr>
                  <w:rFonts w:ascii="Arial" w:hAnsi="Arial" w:cs="Arial"/>
                  <w:sz w:val="20"/>
                  <w:szCs w:val="20"/>
                </w:rPr>
                <w:fldChar w:fldCharType="begin">
                  <w:ffData>
                    <w:name w:val="Check33"/>
                    <w:enabled/>
                    <w:calcOnExit w:val="0"/>
                    <w:checkBox>
                      <w:sizeAuto/>
                      <w:default w:val="0"/>
                    </w:checkBox>
                  </w:ffData>
                </w:fldChar>
              </w:r>
              <w:r w:rsidR="00B53BD7" w:rsidRPr="00C11745" w:rsidDel="00330209">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330209">
                <w:rPr>
                  <w:rFonts w:ascii="Arial" w:hAnsi="Arial" w:cs="Arial"/>
                  <w:sz w:val="20"/>
                  <w:szCs w:val="20"/>
                </w:rPr>
                <w:fldChar w:fldCharType="end"/>
              </w:r>
              <w:r w:rsidR="00B53BD7" w:rsidRPr="00C11745" w:rsidDel="00330209">
                <w:rPr>
                  <w:rFonts w:ascii="Arial" w:hAnsi="Arial" w:cs="Arial"/>
                  <w:sz w:val="20"/>
                  <w:szCs w:val="20"/>
                </w:rPr>
                <w:delText xml:space="preserve"> </w:delText>
              </w:r>
            </w:del>
            <w:r w:rsidR="00B53BD7" w:rsidRPr="00C11745">
              <w:rPr>
                <w:rFonts w:ascii="Arial" w:hAnsi="Arial" w:cs="Arial"/>
                <w:sz w:val="20"/>
                <w:szCs w:val="20"/>
              </w:rPr>
              <w:t xml:space="preserve"> F</w:t>
            </w:r>
          </w:p>
        </w:tc>
        <w:tc>
          <w:tcPr>
            <w:tcW w:w="186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EC3EACD"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371C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r>
      <w:tr w:rsidR="00B53BD7" w:rsidRPr="00B53BD7" w14:paraId="70F133AF" w14:textId="77777777" w:rsidTr="00C11745">
        <w:trPr>
          <w:trHeight w:val="314"/>
        </w:trPr>
        <w:tc>
          <w:tcPr>
            <w:tcW w:w="14960" w:type="dxa"/>
            <w:gridSpan w:val="32"/>
            <w:tcBorders>
              <w:top w:val="single" w:sz="4" w:space="0" w:color="auto"/>
              <w:left w:val="single" w:sz="4" w:space="0" w:color="auto"/>
              <w:bottom w:val="single" w:sz="4" w:space="0" w:color="auto"/>
              <w:right w:val="single" w:sz="4" w:space="0" w:color="auto"/>
            </w:tcBorders>
            <w:shd w:val="clear" w:color="auto" w:fill="BFBFBF"/>
            <w:vAlign w:val="center"/>
          </w:tcPr>
          <w:p w14:paraId="31966018" w14:textId="77777777" w:rsidR="00B53BD7" w:rsidRPr="00C11745" w:rsidRDefault="00B53BD7" w:rsidP="00C11745">
            <w:pPr>
              <w:ind w:firstLine="0"/>
              <w:rPr>
                <w:rFonts w:ascii="Arial" w:hAnsi="Arial" w:cs="Arial"/>
                <w:b/>
                <w:sz w:val="18"/>
                <w:szCs w:val="18"/>
              </w:rPr>
            </w:pPr>
            <w:r w:rsidRPr="00C11745">
              <w:rPr>
                <w:rFonts w:ascii="Arial" w:hAnsi="Arial" w:cs="Arial"/>
                <w:b/>
                <w:sz w:val="18"/>
                <w:szCs w:val="18"/>
              </w:rPr>
              <w:t xml:space="preserve">If the permanent address of the spouse or child is different from the Employee, </w:t>
            </w:r>
            <w:proofErr w:type="gramStart"/>
            <w:r w:rsidRPr="00C11745">
              <w:rPr>
                <w:rFonts w:ascii="Arial" w:hAnsi="Arial" w:cs="Arial"/>
                <w:b/>
                <w:sz w:val="18"/>
                <w:szCs w:val="18"/>
              </w:rPr>
              <w:t>Please</w:t>
            </w:r>
            <w:proofErr w:type="gramEnd"/>
            <w:r w:rsidRPr="00C11745">
              <w:rPr>
                <w:rFonts w:ascii="Arial" w:hAnsi="Arial" w:cs="Arial"/>
                <w:b/>
                <w:sz w:val="18"/>
                <w:szCs w:val="18"/>
              </w:rPr>
              <w:t xml:space="preserve"> complete the information below</w:t>
            </w:r>
          </w:p>
        </w:tc>
      </w:tr>
      <w:tr w:rsidR="00B53BD7" w:rsidRPr="00B53BD7" w14:paraId="67C43D4D" w14:textId="77777777" w:rsidTr="00C11745">
        <w:trPr>
          <w:trHeight w:val="350"/>
        </w:trPr>
        <w:tc>
          <w:tcPr>
            <w:tcW w:w="3774" w:type="dxa"/>
            <w:gridSpan w:val="4"/>
            <w:tcBorders>
              <w:top w:val="single" w:sz="4" w:space="0" w:color="auto"/>
              <w:left w:val="single" w:sz="4" w:space="0" w:color="auto"/>
              <w:bottom w:val="single" w:sz="4" w:space="0" w:color="auto"/>
              <w:right w:val="single" w:sz="4" w:space="0" w:color="auto"/>
            </w:tcBorders>
            <w:shd w:val="clear" w:color="auto" w:fill="auto"/>
          </w:tcPr>
          <w:p w14:paraId="7058BEE7"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Spouse/Child – Full Name</w:t>
            </w:r>
          </w:p>
          <w:p w14:paraId="17A0875A"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bookmarkStart w:id="333" w:name="Text80"/>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bookmarkEnd w:id="333"/>
          </w:p>
        </w:tc>
        <w:tc>
          <w:tcPr>
            <w:tcW w:w="5045" w:type="dxa"/>
            <w:gridSpan w:val="11"/>
            <w:tcBorders>
              <w:top w:val="single" w:sz="4" w:space="0" w:color="auto"/>
              <w:left w:val="single" w:sz="4" w:space="0" w:color="auto"/>
              <w:bottom w:val="single" w:sz="4" w:space="0" w:color="auto"/>
              <w:right w:val="single" w:sz="4" w:space="0" w:color="auto"/>
            </w:tcBorders>
            <w:shd w:val="clear" w:color="auto" w:fill="auto"/>
          </w:tcPr>
          <w:p w14:paraId="04753CAC"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Street Address</w:t>
            </w:r>
          </w:p>
          <w:p w14:paraId="20A5561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1"/>
                  <w:enabled/>
                  <w:calcOnExit w:val="0"/>
                  <w:textInput/>
                </w:ffData>
              </w:fldChar>
            </w:r>
            <w:bookmarkStart w:id="334" w:name="Text81"/>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34"/>
          </w:p>
        </w:tc>
        <w:tc>
          <w:tcPr>
            <w:tcW w:w="3510" w:type="dxa"/>
            <w:gridSpan w:val="13"/>
            <w:tcBorders>
              <w:top w:val="single" w:sz="4" w:space="0" w:color="auto"/>
              <w:left w:val="single" w:sz="4" w:space="0" w:color="auto"/>
              <w:bottom w:val="single" w:sz="4" w:space="0" w:color="auto"/>
              <w:right w:val="single" w:sz="4" w:space="0" w:color="auto"/>
            </w:tcBorders>
            <w:shd w:val="clear" w:color="auto" w:fill="auto"/>
          </w:tcPr>
          <w:p w14:paraId="01E3C43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City</w:t>
            </w:r>
          </w:p>
          <w:p w14:paraId="19EC0784"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bookmarkStart w:id="335" w:name="Text82"/>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35"/>
          </w:p>
        </w:tc>
        <w:tc>
          <w:tcPr>
            <w:tcW w:w="1052" w:type="dxa"/>
            <w:gridSpan w:val="3"/>
            <w:tcBorders>
              <w:top w:val="single" w:sz="4" w:space="0" w:color="auto"/>
              <w:left w:val="single" w:sz="4" w:space="0" w:color="auto"/>
              <w:bottom w:val="single" w:sz="4" w:space="0" w:color="auto"/>
              <w:right w:val="single" w:sz="4" w:space="0" w:color="auto"/>
            </w:tcBorders>
            <w:shd w:val="clear" w:color="auto" w:fill="auto"/>
          </w:tcPr>
          <w:p w14:paraId="0EE92501"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State</w:t>
            </w:r>
          </w:p>
          <w:p w14:paraId="213D5DD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3"/>
                  <w:enabled/>
                  <w:calcOnExit w:val="0"/>
                  <w:textInput/>
                </w:ffData>
              </w:fldChar>
            </w:r>
            <w:bookmarkStart w:id="336" w:name="Text83"/>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36"/>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A470AEE"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Zip</w:t>
            </w:r>
          </w:p>
          <w:p w14:paraId="227B1AE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4"/>
                  <w:enabled/>
                  <w:calcOnExit w:val="0"/>
                  <w:textInput/>
                </w:ffData>
              </w:fldChar>
            </w:r>
            <w:bookmarkStart w:id="337" w:name="Text84"/>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37"/>
          </w:p>
        </w:tc>
      </w:tr>
      <w:tr w:rsidR="00B53BD7" w:rsidRPr="00B53BD7" w14:paraId="63847C11" w14:textId="77777777" w:rsidTr="00C11745">
        <w:trPr>
          <w:trHeight w:val="350"/>
        </w:trPr>
        <w:tc>
          <w:tcPr>
            <w:tcW w:w="3774" w:type="dxa"/>
            <w:gridSpan w:val="4"/>
            <w:tcBorders>
              <w:top w:val="single" w:sz="4" w:space="0" w:color="auto"/>
              <w:left w:val="single" w:sz="4" w:space="0" w:color="auto"/>
              <w:bottom w:val="single" w:sz="4" w:space="0" w:color="000000"/>
              <w:right w:val="single" w:sz="4" w:space="0" w:color="auto"/>
            </w:tcBorders>
            <w:shd w:val="clear" w:color="auto" w:fill="auto"/>
          </w:tcPr>
          <w:p w14:paraId="6E7098F3"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Child – Full Name</w:t>
            </w:r>
          </w:p>
          <w:p w14:paraId="70A88448"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5045" w:type="dxa"/>
            <w:gridSpan w:val="11"/>
            <w:tcBorders>
              <w:top w:val="single" w:sz="4" w:space="0" w:color="auto"/>
              <w:left w:val="single" w:sz="4" w:space="0" w:color="auto"/>
              <w:bottom w:val="single" w:sz="4" w:space="0" w:color="000000"/>
              <w:right w:val="single" w:sz="4" w:space="0" w:color="auto"/>
            </w:tcBorders>
            <w:shd w:val="clear" w:color="auto" w:fill="auto"/>
          </w:tcPr>
          <w:p w14:paraId="0BE7AE7A"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Street Address</w:t>
            </w:r>
          </w:p>
          <w:p w14:paraId="521D3C9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1"/>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3510" w:type="dxa"/>
            <w:gridSpan w:val="13"/>
            <w:tcBorders>
              <w:top w:val="single" w:sz="4" w:space="0" w:color="auto"/>
              <w:left w:val="single" w:sz="4" w:space="0" w:color="auto"/>
              <w:bottom w:val="single" w:sz="4" w:space="0" w:color="000000"/>
              <w:right w:val="single" w:sz="4" w:space="0" w:color="auto"/>
            </w:tcBorders>
            <w:shd w:val="clear" w:color="auto" w:fill="auto"/>
          </w:tcPr>
          <w:p w14:paraId="46AA1E29"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City</w:t>
            </w:r>
          </w:p>
          <w:p w14:paraId="0753D24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052" w:type="dxa"/>
            <w:gridSpan w:val="3"/>
            <w:tcBorders>
              <w:top w:val="single" w:sz="4" w:space="0" w:color="auto"/>
              <w:left w:val="single" w:sz="4" w:space="0" w:color="auto"/>
              <w:bottom w:val="single" w:sz="4" w:space="0" w:color="000000"/>
              <w:right w:val="single" w:sz="4" w:space="0" w:color="auto"/>
            </w:tcBorders>
            <w:shd w:val="clear" w:color="auto" w:fill="auto"/>
          </w:tcPr>
          <w:p w14:paraId="35B7B1C9"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State</w:t>
            </w:r>
          </w:p>
          <w:p w14:paraId="632C2F61"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579" w:type="dxa"/>
            <w:tcBorders>
              <w:top w:val="single" w:sz="4" w:space="0" w:color="auto"/>
              <w:left w:val="single" w:sz="4" w:space="0" w:color="auto"/>
              <w:bottom w:val="single" w:sz="4" w:space="0" w:color="000000"/>
              <w:right w:val="single" w:sz="4" w:space="0" w:color="auto"/>
            </w:tcBorders>
            <w:shd w:val="clear" w:color="auto" w:fill="auto"/>
          </w:tcPr>
          <w:p w14:paraId="31228165"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Zip</w:t>
            </w:r>
          </w:p>
          <w:p w14:paraId="13CABB6A"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r>
      <w:tr w:rsidR="00B53BD7" w:rsidRPr="00B53BD7" w14:paraId="3057C9BF"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14960" w:type="dxa"/>
            <w:gridSpan w:val="32"/>
            <w:tcBorders>
              <w:left w:val="single" w:sz="4" w:space="0" w:color="auto"/>
              <w:right w:val="single" w:sz="4" w:space="0" w:color="auto"/>
            </w:tcBorders>
            <w:shd w:val="clear" w:color="auto" w:fill="BFBFBF"/>
            <w:vAlign w:val="center"/>
          </w:tcPr>
          <w:p w14:paraId="6C98789B"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t xml:space="preserve">Do you, your spouse or children maintain other health coverage?   </w:t>
            </w:r>
            <w:r w:rsidRPr="00C11745">
              <w:rPr>
                <w:rFonts w:ascii="Arial" w:hAnsi="Arial" w:cs="Arial"/>
                <w:sz w:val="20"/>
                <w:szCs w:val="20"/>
              </w:rPr>
              <w:fldChar w:fldCharType="begin">
                <w:ffData>
                  <w:name w:val="Check34"/>
                  <w:enabled/>
                  <w:calcOnExit w:val="0"/>
                  <w:checkBox>
                    <w:sizeAuto/>
                    <w:default w:val="0"/>
                  </w:checkBox>
                </w:ffData>
              </w:fldChar>
            </w:r>
            <w:bookmarkStart w:id="338" w:name="Check34"/>
            <w:r w:rsidRPr="00C11745">
              <w:rPr>
                <w:rFonts w:ascii="Arial" w:hAnsi="Arial" w:cs="Arial"/>
                <w:sz w:val="20"/>
                <w:szCs w:val="20"/>
              </w:rPr>
              <w:instrText xml:space="preserve"> FORMCHECKBOX </w:instrText>
            </w:r>
            <w:r w:rsidR="00B151A7">
              <w:rPr>
                <w:rFonts w:ascii="Arial" w:hAnsi="Arial" w:cs="Arial"/>
                <w:sz w:val="20"/>
                <w:szCs w:val="20"/>
              </w:rPr>
            </w:r>
            <w:r w:rsidR="00B151A7">
              <w:rPr>
                <w:rFonts w:ascii="Arial" w:hAnsi="Arial" w:cs="Arial"/>
                <w:sz w:val="20"/>
                <w:szCs w:val="20"/>
              </w:rPr>
              <w:fldChar w:fldCharType="separate"/>
            </w:r>
            <w:r w:rsidRPr="00C11745">
              <w:rPr>
                <w:rFonts w:ascii="Arial" w:hAnsi="Arial" w:cs="Arial"/>
                <w:sz w:val="20"/>
                <w:szCs w:val="20"/>
              </w:rPr>
              <w:fldChar w:fldCharType="end"/>
            </w:r>
            <w:bookmarkEnd w:id="338"/>
            <w:r w:rsidRPr="00C11745">
              <w:rPr>
                <w:rFonts w:ascii="Arial" w:hAnsi="Arial" w:cs="Arial"/>
                <w:sz w:val="20"/>
                <w:szCs w:val="20"/>
              </w:rPr>
              <w:t xml:space="preserve">  Yes    </w:t>
            </w:r>
            <w:r w:rsidRPr="00C11745">
              <w:rPr>
                <w:rFonts w:ascii="Arial" w:hAnsi="Arial" w:cs="Arial"/>
                <w:sz w:val="20"/>
                <w:szCs w:val="20"/>
              </w:rPr>
              <w:fldChar w:fldCharType="begin">
                <w:ffData>
                  <w:name w:val="Check35"/>
                  <w:enabled/>
                  <w:calcOnExit w:val="0"/>
                  <w:checkBox>
                    <w:sizeAuto/>
                    <w:default w:val="0"/>
                  </w:checkBox>
                </w:ffData>
              </w:fldChar>
            </w:r>
            <w:bookmarkStart w:id="339" w:name="Check35"/>
            <w:r w:rsidRPr="00C11745">
              <w:rPr>
                <w:rFonts w:ascii="Arial" w:hAnsi="Arial" w:cs="Arial"/>
                <w:sz w:val="20"/>
                <w:szCs w:val="20"/>
              </w:rPr>
              <w:instrText xml:space="preserve"> FORMCHECKBOX </w:instrText>
            </w:r>
            <w:r w:rsidR="00B151A7">
              <w:rPr>
                <w:rFonts w:ascii="Arial" w:hAnsi="Arial" w:cs="Arial"/>
                <w:sz w:val="20"/>
                <w:szCs w:val="20"/>
              </w:rPr>
            </w:r>
            <w:r w:rsidR="00B151A7">
              <w:rPr>
                <w:rFonts w:ascii="Arial" w:hAnsi="Arial" w:cs="Arial"/>
                <w:sz w:val="20"/>
                <w:szCs w:val="20"/>
              </w:rPr>
              <w:fldChar w:fldCharType="separate"/>
            </w:r>
            <w:r w:rsidRPr="00C11745">
              <w:rPr>
                <w:rFonts w:ascii="Arial" w:hAnsi="Arial" w:cs="Arial"/>
                <w:sz w:val="20"/>
                <w:szCs w:val="20"/>
              </w:rPr>
              <w:fldChar w:fldCharType="end"/>
            </w:r>
            <w:bookmarkEnd w:id="339"/>
            <w:r w:rsidRPr="00C11745">
              <w:rPr>
                <w:rFonts w:ascii="Arial" w:hAnsi="Arial" w:cs="Arial"/>
                <w:sz w:val="20"/>
                <w:szCs w:val="20"/>
              </w:rPr>
              <w:t xml:space="preserve">  No     If yes, complete below</w:t>
            </w:r>
          </w:p>
        </w:tc>
      </w:tr>
      <w:tr w:rsidR="00B53BD7" w:rsidRPr="00B53BD7" w14:paraId="6BD126F7"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3774" w:type="dxa"/>
            <w:gridSpan w:val="4"/>
            <w:vMerge w:val="restart"/>
            <w:tcBorders>
              <w:left w:val="single" w:sz="4" w:space="0" w:color="auto"/>
            </w:tcBorders>
            <w:shd w:val="clear" w:color="auto" w:fill="auto"/>
            <w:vAlign w:val="bottom"/>
          </w:tcPr>
          <w:p w14:paraId="32E36C8B" w14:textId="77777777" w:rsidR="00B53BD7" w:rsidRPr="00C11745" w:rsidRDefault="00B53BD7" w:rsidP="00C11745">
            <w:pPr>
              <w:ind w:firstLine="0"/>
              <w:rPr>
                <w:rFonts w:ascii="Arial" w:hAnsi="Arial" w:cs="Arial"/>
                <w:b/>
                <w:sz w:val="20"/>
                <w:szCs w:val="20"/>
              </w:rPr>
            </w:pPr>
            <w:r w:rsidRPr="00C11745">
              <w:rPr>
                <w:rFonts w:ascii="Arial" w:hAnsi="Arial" w:cs="Arial"/>
                <w:b/>
                <w:sz w:val="20"/>
                <w:szCs w:val="20"/>
              </w:rPr>
              <w:t>Full Name of Insured</w:t>
            </w:r>
          </w:p>
        </w:tc>
        <w:tc>
          <w:tcPr>
            <w:tcW w:w="1890" w:type="dxa"/>
            <w:gridSpan w:val="5"/>
            <w:vMerge w:val="restart"/>
            <w:shd w:val="clear" w:color="auto" w:fill="auto"/>
            <w:vAlign w:val="bottom"/>
          </w:tcPr>
          <w:p w14:paraId="59C7E743" w14:textId="77777777" w:rsidR="00B53BD7" w:rsidRPr="00C11745" w:rsidRDefault="00B53BD7" w:rsidP="00C11745">
            <w:pPr>
              <w:ind w:firstLine="0"/>
              <w:rPr>
                <w:rFonts w:ascii="Arial" w:hAnsi="Arial" w:cs="Arial"/>
                <w:sz w:val="16"/>
                <w:szCs w:val="16"/>
              </w:rPr>
            </w:pPr>
            <w:r w:rsidRPr="00C11745">
              <w:rPr>
                <w:rFonts w:ascii="Arial" w:hAnsi="Arial" w:cs="Arial"/>
                <w:b/>
                <w:sz w:val="20"/>
                <w:szCs w:val="20"/>
              </w:rPr>
              <w:t>Coverage Type</w:t>
            </w:r>
          </w:p>
        </w:tc>
        <w:tc>
          <w:tcPr>
            <w:tcW w:w="3155" w:type="dxa"/>
            <w:gridSpan w:val="6"/>
            <w:vMerge w:val="restart"/>
            <w:shd w:val="clear" w:color="auto" w:fill="auto"/>
            <w:vAlign w:val="bottom"/>
          </w:tcPr>
          <w:p w14:paraId="64FFDC37" w14:textId="77777777" w:rsidR="00B53BD7" w:rsidRPr="00C11745" w:rsidRDefault="00B53BD7" w:rsidP="00C11745">
            <w:pPr>
              <w:ind w:firstLine="0"/>
              <w:rPr>
                <w:rFonts w:ascii="Arial" w:hAnsi="Arial" w:cs="Arial"/>
                <w:b/>
                <w:sz w:val="20"/>
                <w:szCs w:val="20"/>
              </w:rPr>
            </w:pPr>
            <w:r w:rsidRPr="00C11745">
              <w:rPr>
                <w:rFonts w:ascii="Arial" w:hAnsi="Arial" w:cs="Arial"/>
                <w:b/>
                <w:sz w:val="20"/>
                <w:szCs w:val="20"/>
              </w:rPr>
              <w:t>Insurance Company</w:t>
            </w:r>
          </w:p>
        </w:tc>
        <w:tc>
          <w:tcPr>
            <w:tcW w:w="6141" w:type="dxa"/>
            <w:gridSpan w:val="17"/>
            <w:tcBorders>
              <w:right w:val="single" w:sz="4" w:space="0" w:color="auto"/>
            </w:tcBorders>
            <w:shd w:val="clear" w:color="auto" w:fill="auto"/>
            <w:vAlign w:val="center"/>
          </w:tcPr>
          <w:p w14:paraId="46B012E1" w14:textId="77777777" w:rsidR="00B53BD7" w:rsidRPr="00C11745" w:rsidRDefault="00B53BD7" w:rsidP="00C11745">
            <w:pPr>
              <w:ind w:firstLine="0"/>
              <w:jc w:val="center"/>
              <w:rPr>
                <w:rFonts w:ascii="Arial" w:hAnsi="Arial" w:cs="Arial"/>
                <w:b/>
                <w:sz w:val="20"/>
                <w:szCs w:val="20"/>
              </w:rPr>
            </w:pPr>
            <w:r w:rsidRPr="00C11745">
              <w:rPr>
                <w:rFonts w:ascii="Arial" w:hAnsi="Arial" w:cs="Arial"/>
                <w:b/>
                <w:sz w:val="20"/>
                <w:szCs w:val="20"/>
              </w:rPr>
              <w:t>Medicare Coverage</w:t>
            </w:r>
          </w:p>
        </w:tc>
      </w:tr>
      <w:tr w:rsidR="00B53BD7" w:rsidRPr="00B53BD7" w14:paraId="47FBB890"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2"/>
        </w:trPr>
        <w:tc>
          <w:tcPr>
            <w:tcW w:w="3774" w:type="dxa"/>
            <w:gridSpan w:val="4"/>
            <w:vMerge/>
            <w:tcBorders>
              <w:left w:val="single" w:sz="4" w:space="0" w:color="auto"/>
            </w:tcBorders>
            <w:shd w:val="clear" w:color="auto" w:fill="auto"/>
          </w:tcPr>
          <w:p w14:paraId="51D0BAC7" w14:textId="77777777" w:rsidR="00B53BD7" w:rsidRPr="00C11745" w:rsidRDefault="00B53BD7" w:rsidP="00C11745">
            <w:pPr>
              <w:ind w:firstLine="0"/>
              <w:rPr>
                <w:rFonts w:ascii="Arial" w:hAnsi="Arial" w:cs="Arial"/>
                <w:sz w:val="20"/>
                <w:szCs w:val="20"/>
              </w:rPr>
            </w:pPr>
          </w:p>
        </w:tc>
        <w:tc>
          <w:tcPr>
            <w:tcW w:w="1890" w:type="dxa"/>
            <w:gridSpan w:val="5"/>
            <w:vMerge/>
            <w:shd w:val="clear" w:color="auto" w:fill="auto"/>
          </w:tcPr>
          <w:p w14:paraId="4F9A579B" w14:textId="77777777" w:rsidR="00B53BD7" w:rsidRPr="00C11745" w:rsidRDefault="00B53BD7" w:rsidP="00C11745">
            <w:pPr>
              <w:ind w:firstLine="0"/>
              <w:rPr>
                <w:rFonts w:ascii="Arial" w:hAnsi="Arial" w:cs="Arial"/>
                <w:sz w:val="20"/>
                <w:szCs w:val="20"/>
              </w:rPr>
            </w:pPr>
          </w:p>
        </w:tc>
        <w:tc>
          <w:tcPr>
            <w:tcW w:w="3155" w:type="dxa"/>
            <w:gridSpan w:val="6"/>
            <w:vMerge/>
            <w:shd w:val="clear" w:color="auto" w:fill="auto"/>
          </w:tcPr>
          <w:p w14:paraId="6F1FC40D" w14:textId="77777777" w:rsidR="00B53BD7" w:rsidRPr="00C11745" w:rsidRDefault="00B53BD7" w:rsidP="00C11745">
            <w:pPr>
              <w:ind w:firstLine="0"/>
              <w:rPr>
                <w:rFonts w:ascii="Arial" w:hAnsi="Arial" w:cs="Arial"/>
                <w:sz w:val="20"/>
                <w:szCs w:val="20"/>
              </w:rPr>
            </w:pPr>
          </w:p>
        </w:tc>
        <w:tc>
          <w:tcPr>
            <w:tcW w:w="1994" w:type="dxa"/>
            <w:gridSpan w:val="9"/>
            <w:shd w:val="clear" w:color="auto" w:fill="auto"/>
            <w:vAlign w:val="center"/>
          </w:tcPr>
          <w:p w14:paraId="30B11265" w14:textId="77777777" w:rsidR="00B53BD7" w:rsidRPr="00C11745" w:rsidRDefault="00B53BD7" w:rsidP="00C11745">
            <w:pPr>
              <w:ind w:firstLine="0"/>
              <w:jc w:val="center"/>
              <w:rPr>
                <w:rFonts w:ascii="Arial" w:hAnsi="Arial" w:cs="Arial"/>
                <w:sz w:val="20"/>
                <w:szCs w:val="20"/>
              </w:rPr>
            </w:pPr>
            <w:r w:rsidRPr="00C11745">
              <w:rPr>
                <w:rFonts w:ascii="Arial" w:hAnsi="Arial" w:cs="Arial"/>
                <w:sz w:val="20"/>
                <w:szCs w:val="20"/>
              </w:rPr>
              <w:t>Part A Effective</w:t>
            </w:r>
          </w:p>
        </w:tc>
        <w:tc>
          <w:tcPr>
            <w:tcW w:w="1939" w:type="dxa"/>
            <w:gridSpan w:val="5"/>
            <w:shd w:val="clear" w:color="auto" w:fill="auto"/>
            <w:vAlign w:val="center"/>
          </w:tcPr>
          <w:p w14:paraId="141B8748" w14:textId="77777777" w:rsidR="00B53BD7" w:rsidRPr="00C11745" w:rsidRDefault="00B53BD7" w:rsidP="00C11745">
            <w:pPr>
              <w:ind w:firstLine="0"/>
              <w:jc w:val="center"/>
              <w:rPr>
                <w:rFonts w:ascii="Arial" w:hAnsi="Arial" w:cs="Arial"/>
                <w:sz w:val="20"/>
                <w:szCs w:val="20"/>
              </w:rPr>
            </w:pPr>
            <w:r w:rsidRPr="00C11745">
              <w:rPr>
                <w:rFonts w:ascii="Arial" w:hAnsi="Arial" w:cs="Arial"/>
                <w:sz w:val="20"/>
                <w:szCs w:val="20"/>
              </w:rPr>
              <w:t>Part B Effective</w:t>
            </w:r>
          </w:p>
        </w:tc>
        <w:tc>
          <w:tcPr>
            <w:tcW w:w="2208" w:type="dxa"/>
            <w:gridSpan w:val="3"/>
            <w:tcBorders>
              <w:right w:val="single" w:sz="4" w:space="0" w:color="auto"/>
            </w:tcBorders>
            <w:shd w:val="clear" w:color="auto" w:fill="auto"/>
            <w:vAlign w:val="center"/>
          </w:tcPr>
          <w:p w14:paraId="7F219FC8" w14:textId="77777777" w:rsidR="00B53BD7" w:rsidRPr="00C11745" w:rsidRDefault="00B53BD7" w:rsidP="00C11745">
            <w:pPr>
              <w:ind w:firstLine="0"/>
              <w:jc w:val="center"/>
              <w:rPr>
                <w:rFonts w:ascii="Arial" w:hAnsi="Arial" w:cs="Arial"/>
                <w:sz w:val="20"/>
                <w:szCs w:val="20"/>
              </w:rPr>
            </w:pPr>
            <w:r w:rsidRPr="00C11745">
              <w:rPr>
                <w:rFonts w:ascii="Arial" w:hAnsi="Arial" w:cs="Arial"/>
                <w:sz w:val="20"/>
                <w:szCs w:val="20"/>
              </w:rPr>
              <w:t>Claim Number</w:t>
            </w:r>
          </w:p>
        </w:tc>
      </w:tr>
      <w:tr w:rsidR="00B53BD7" w:rsidRPr="00B53BD7" w14:paraId="2EF28224"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3774" w:type="dxa"/>
            <w:gridSpan w:val="4"/>
            <w:tcBorders>
              <w:left w:val="single" w:sz="4" w:space="0" w:color="auto"/>
            </w:tcBorders>
            <w:shd w:val="clear" w:color="auto" w:fill="auto"/>
            <w:vAlign w:val="bottom"/>
          </w:tcPr>
          <w:p w14:paraId="1EE43E5C"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890" w:type="dxa"/>
            <w:gridSpan w:val="5"/>
            <w:shd w:val="clear" w:color="auto" w:fill="auto"/>
            <w:vAlign w:val="bottom"/>
          </w:tcPr>
          <w:p w14:paraId="3539254A" w14:textId="22975D6E" w:rsidR="00B53BD7" w:rsidRPr="00C11745" w:rsidRDefault="00B151A7" w:rsidP="00C11745">
            <w:pPr>
              <w:ind w:firstLine="0"/>
              <w:rPr>
                <w:rFonts w:ascii="Arial" w:hAnsi="Arial" w:cs="Arial"/>
                <w:sz w:val="20"/>
                <w:szCs w:val="20"/>
              </w:rPr>
            </w:pPr>
            <w:customXmlInsRangeStart w:id="340" w:author="Angela K LaVoy" w:date="2025-11-05T10:50:00Z"/>
            <w:sdt>
              <w:sdtPr>
                <w:rPr>
                  <w:rFonts w:ascii="Arial" w:hAnsi="Arial" w:cs="Arial"/>
                  <w:sz w:val="20"/>
                  <w:szCs w:val="20"/>
                  <w:shd w:val="clear" w:color="auto" w:fill="BFBFBF" w:themeFill="background1" w:themeFillShade="BF"/>
                </w:rPr>
                <w:id w:val="740992431"/>
                <w14:checkbox>
                  <w14:checked w14:val="0"/>
                  <w14:checkedState w14:val="2612" w14:font="MS Gothic"/>
                  <w14:uncheckedState w14:val="2610" w14:font="MS Gothic"/>
                </w14:checkbox>
              </w:sdtPr>
              <w:sdtEndPr/>
              <w:sdtContent>
                <w:customXmlInsRangeEnd w:id="340"/>
                <w:ins w:id="341" w:author="Angela K LaVoy" w:date="2025-11-05T10:51:00Z">
                  <w:r w:rsidR="00F1317D">
                    <w:rPr>
                      <w:rFonts w:ascii="MS Gothic" w:eastAsia="MS Gothic" w:hAnsi="MS Gothic" w:cs="Arial"/>
                      <w:sz w:val="20"/>
                      <w:szCs w:val="20"/>
                      <w:shd w:val="clear" w:color="auto" w:fill="BFBFBF" w:themeFill="background1" w:themeFillShade="BF"/>
                      <w:rPrChange w:id="342" w:author="Angela K LaVoy" w:date="2025-11-05T10:50:00Z">
                        <w:rPr/>
                      </w:rPrChange>
                    </w:rPr>
                    <w:t>☐</w:t>
                  </w:r>
                </w:ins>
                <w:customXmlInsRangeStart w:id="343" w:author="Angela K LaVoy" w:date="2025-11-05T10:50:00Z"/>
              </w:sdtContent>
            </w:sdt>
            <w:customXmlInsRangeEnd w:id="343"/>
            <w:del w:id="344" w:author="Angela K LaVoy" w:date="2025-11-05T10:50:00Z">
              <w:r w:rsidR="00B53BD7" w:rsidRPr="00C11745" w:rsidDel="00F1317D">
                <w:rPr>
                  <w:rFonts w:ascii="Arial" w:hAnsi="Arial" w:cs="Arial"/>
                  <w:sz w:val="20"/>
                  <w:szCs w:val="20"/>
                </w:rPr>
                <w:fldChar w:fldCharType="begin">
                  <w:ffData>
                    <w:name w:val="Check36"/>
                    <w:enabled/>
                    <w:calcOnExit w:val="0"/>
                    <w:checkBox>
                      <w:sizeAuto/>
                      <w:default w:val="0"/>
                    </w:checkBox>
                  </w:ffData>
                </w:fldChar>
              </w:r>
              <w:bookmarkStart w:id="345" w:name="Check36"/>
              <w:r w:rsidR="00B53BD7" w:rsidRPr="00C11745" w:rsidDel="00F1317D">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F1317D">
                <w:rPr>
                  <w:rFonts w:ascii="Arial" w:hAnsi="Arial" w:cs="Arial"/>
                  <w:sz w:val="20"/>
                  <w:szCs w:val="20"/>
                </w:rPr>
                <w:fldChar w:fldCharType="end"/>
              </w:r>
              <w:bookmarkEnd w:id="345"/>
              <w:r w:rsidR="00B53BD7" w:rsidRPr="00C11745" w:rsidDel="00F1317D">
                <w:rPr>
                  <w:rFonts w:ascii="Arial" w:hAnsi="Arial" w:cs="Arial"/>
                  <w:sz w:val="20"/>
                  <w:szCs w:val="20"/>
                </w:rPr>
                <w:delText xml:space="preserve"> </w:delText>
              </w:r>
            </w:del>
            <w:r w:rsidR="00B53BD7" w:rsidRPr="00C11745">
              <w:rPr>
                <w:rFonts w:ascii="Arial" w:hAnsi="Arial" w:cs="Arial"/>
                <w:sz w:val="20"/>
                <w:szCs w:val="20"/>
              </w:rPr>
              <w:t xml:space="preserve">M   </w:t>
            </w:r>
            <w:customXmlInsRangeStart w:id="346" w:author="Angela K LaVoy" w:date="2025-11-05T10:50:00Z"/>
            <w:sdt>
              <w:sdtPr>
                <w:rPr>
                  <w:rFonts w:ascii="Arial" w:hAnsi="Arial" w:cs="Arial"/>
                  <w:sz w:val="20"/>
                  <w:szCs w:val="20"/>
                  <w:shd w:val="clear" w:color="auto" w:fill="BFBFBF" w:themeFill="background1" w:themeFillShade="BF"/>
                </w:rPr>
                <w:id w:val="1277754791"/>
                <w14:checkbox>
                  <w14:checked w14:val="0"/>
                  <w14:checkedState w14:val="2612" w14:font="MS Gothic"/>
                  <w14:uncheckedState w14:val="2610" w14:font="MS Gothic"/>
                </w14:checkbox>
              </w:sdtPr>
              <w:sdtEndPr/>
              <w:sdtContent>
                <w:customXmlInsRangeEnd w:id="346"/>
                <w:ins w:id="347" w:author="Angela K LaVoy" w:date="2025-11-05T10:50:00Z">
                  <w:r w:rsidR="00F1317D" w:rsidRPr="00F1317D">
                    <w:rPr>
                      <w:rFonts w:ascii="MS Gothic" w:eastAsia="MS Gothic" w:hAnsi="MS Gothic" w:cs="Arial"/>
                      <w:sz w:val="20"/>
                      <w:szCs w:val="20"/>
                      <w:shd w:val="clear" w:color="auto" w:fill="BFBFBF" w:themeFill="background1" w:themeFillShade="BF"/>
                      <w:rPrChange w:id="348" w:author="Angela K LaVoy" w:date="2025-11-05T10:50:00Z">
                        <w:rPr>
                          <w:rFonts w:ascii="MS Gothic" w:eastAsia="MS Gothic" w:hAnsi="MS Gothic" w:cs="Arial"/>
                          <w:sz w:val="20"/>
                          <w:szCs w:val="20"/>
                        </w:rPr>
                      </w:rPrChange>
                    </w:rPr>
                    <w:t>☐</w:t>
                  </w:r>
                </w:ins>
                <w:customXmlInsRangeStart w:id="349" w:author="Angela K LaVoy" w:date="2025-11-05T10:50:00Z"/>
              </w:sdtContent>
            </w:sdt>
            <w:customXmlInsRangeEnd w:id="349"/>
            <w:del w:id="350" w:author="Angela K LaVoy" w:date="2025-11-05T10:50:00Z">
              <w:r w:rsidR="00B53BD7" w:rsidRPr="00C11745" w:rsidDel="00F1317D">
                <w:rPr>
                  <w:rFonts w:ascii="Arial" w:hAnsi="Arial" w:cs="Arial"/>
                  <w:sz w:val="20"/>
                  <w:szCs w:val="20"/>
                </w:rPr>
                <w:fldChar w:fldCharType="begin">
                  <w:ffData>
                    <w:name w:val="Check37"/>
                    <w:enabled/>
                    <w:calcOnExit w:val="0"/>
                    <w:checkBox>
                      <w:sizeAuto/>
                      <w:default w:val="0"/>
                    </w:checkBox>
                  </w:ffData>
                </w:fldChar>
              </w:r>
              <w:bookmarkStart w:id="351" w:name="Check37"/>
              <w:r w:rsidR="00B53BD7" w:rsidRPr="00C11745" w:rsidDel="00F1317D">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F1317D">
                <w:rPr>
                  <w:rFonts w:ascii="Arial" w:hAnsi="Arial" w:cs="Arial"/>
                  <w:sz w:val="20"/>
                  <w:szCs w:val="20"/>
                </w:rPr>
                <w:fldChar w:fldCharType="end"/>
              </w:r>
            </w:del>
            <w:bookmarkEnd w:id="351"/>
            <w:r w:rsidR="00B53BD7" w:rsidRPr="00C11745">
              <w:rPr>
                <w:rFonts w:ascii="Arial" w:hAnsi="Arial" w:cs="Arial"/>
                <w:sz w:val="20"/>
                <w:szCs w:val="20"/>
              </w:rPr>
              <w:t xml:space="preserve"> D   </w:t>
            </w:r>
            <w:customXmlInsRangeStart w:id="352" w:author="Angela K LaVoy" w:date="2025-11-05T10:50:00Z"/>
            <w:sdt>
              <w:sdtPr>
                <w:rPr>
                  <w:rFonts w:ascii="Arial" w:hAnsi="Arial" w:cs="Arial"/>
                  <w:sz w:val="20"/>
                  <w:szCs w:val="20"/>
                  <w:shd w:val="clear" w:color="auto" w:fill="BFBFBF" w:themeFill="background1" w:themeFillShade="BF"/>
                </w:rPr>
                <w:id w:val="-1758743600"/>
                <w14:checkbox>
                  <w14:checked w14:val="0"/>
                  <w14:checkedState w14:val="2612" w14:font="MS Gothic"/>
                  <w14:uncheckedState w14:val="2610" w14:font="MS Gothic"/>
                </w14:checkbox>
              </w:sdtPr>
              <w:sdtEndPr/>
              <w:sdtContent>
                <w:customXmlInsRangeEnd w:id="352"/>
                <w:ins w:id="353" w:author="Angela K LaVoy" w:date="2025-11-05T10:51:00Z">
                  <w:r w:rsidR="00F1317D">
                    <w:rPr>
                      <w:rFonts w:ascii="MS Gothic" w:eastAsia="MS Gothic" w:hAnsi="MS Gothic" w:cs="Arial"/>
                      <w:sz w:val="20"/>
                      <w:szCs w:val="20"/>
                      <w:shd w:val="clear" w:color="auto" w:fill="BFBFBF" w:themeFill="background1" w:themeFillShade="BF"/>
                      <w:rPrChange w:id="354" w:author="Angela K LaVoy" w:date="2025-11-05T10:51:00Z">
                        <w:rPr/>
                      </w:rPrChange>
                    </w:rPr>
                    <w:t>☐</w:t>
                  </w:r>
                </w:ins>
                <w:customXmlInsRangeStart w:id="355" w:author="Angela K LaVoy" w:date="2025-11-05T10:50:00Z"/>
              </w:sdtContent>
            </w:sdt>
            <w:customXmlInsRangeEnd w:id="355"/>
            <w:del w:id="356" w:author="Angela K LaVoy" w:date="2025-11-05T10:50:00Z">
              <w:r w:rsidR="00B53BD7" w:rsidRPr="00C11745" w:rsidDel="00F1317D">
                <w:rPr>
                  <w:rFonts w:ascii="Arial" w:hAnsi="Arial" w:cs="Arial"/>
                  <w:sz w:val="20"/>
                  <w:szCs w:val="20"/>
                </w:rPr>
                <w:fldChar w:fldCharType="begin">
                  <w:ffData>
                    <w:name w:val="Check38"/>
                    <w:enabled/>
                    <w:calcOnExit w:val="0"/>
                    <w:checkBox>
                      <w:sizeAuto/>
                      <w:default w:val="0"/>
                    </w:checkBox>
                  </w:ffData>
                </w:fldChar>
              </w:r>
              <w:bookmarkStart w:id="357" w:name="Check38"/>
              <w:r w:rsidR="00B53BD7" w:rsidRPr="00C11745" w:rsidDel="00F1317D">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F1317D">
                <w:rPr>
                  <w:rFonts w:ascii="Arial" w:hAnsi="Arial" w:cs="Arial"/>
                  <w:sz w:val="20"/>
                  <w:szCs w:val="20"/>
                </w:rPr>
                <w:fldChar w:fldCharType="end"/>
              </w:r>
            </w:del>
            <w:bookmarkEnd w:id="357"/>
            <w:r w:rsidR="00B53BD7" w:rsidRPr="00C11745">
              <w:rPr>
                <w:rFonts w:ascii="Arial" w:hAnsi="Arial" w:cs="Arial"/>
                <w:sz w:val="20"/>
                <w:szCs w:val="20"/>
              </w:rPr>
              <w:t xml:space="preserve"> V</w:t>
            </w:r>
          </w:p>
        </w:tc>
        <w:tc>
          <w:tcPr>
            <w:tcW w:w="3155" w:type="dxa"/>
            <w:gridSpan w:val="6"/>
            <w:shd w:val="clear" w:color="auto" w:fill="auto"/>
            <w:vAlign w:val="bottom"/>
          </w:tcPr>
          <w:p w14:paraId="6C5867DD"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994" w:type="dxa"/>
            <w:gridSpan w:val="9"/>
            <w:shd w:val="clear" w:color="auto" w:fill="auto"/>
            <w:vAlign w:val="bottom"/>
          </w:tcPr>
          <w:p w14:paraId="16957D4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1939" w:type="dxa"/>
            <w:gridSpan w:val="5"/>
            <w:shd w:val="clear" w:color="auto" w:fill="auto"/>
            <w:vAlign w:val="bottom"/>
          </w:tcPr>
          <w:p w14:paraId="7FF3C729"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208" w:type="dxa"/>
            <w:gridSpan w:val="3"/>
            <w:tcBorders>
              <w:right w:val="single" w:sz="4" w:space="0" w:color="auto"/>
            </w:tcBorders>
            <w:shd w:val="clear" w:color="auto" w:fill="auto"/>
            <w:vAlign w:val="bottom"/>
          </w:tcPr>
          <w:p w14:paraId="462C5CD7"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5"/>
                  <w:enabled/>
                  <w:calcOnExit w:val="0"/>
                  <w:textInput/>
                </w:ffData>
              </w:fldChar>
            </w:r>
            <w:bookmarkStart w:id="358" w:name="Text85"/>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58"/>
          </w:p>
        </w:tc>
      </w:tr>
      <w:tr w:rsidR="00B53BD7" w:rsidRPr="00B53BD7" w14:paraId="2F2003F4"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3774" w:type="dxa"/>
            <w:gridSpan w:val="4"/>
            <w:tcBorders>
              <w:left w:val="single" w:sz="4" w:space="0" w:color="auto"/>
            </w:tcBorders>
            <w:shd w:val="clear" w:color="auto" w:fill="auto"/>
            <w:vAlign w:val="bottom"/>
          </w:tcPr>
          <w:p w14:paraId="28777758"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80"/>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890" w:type="dxa"/>
            <w:gridSpan w:val="5"/>
            <w:shd w:val="clear" w:color="auto" w:fill="auto"/>
            <w:vAlign w:val="bottom"/>
          </w:tcPr>
          <w:p w14:paraId="0A2A43C3" w14:textId="00CC5C2E" w:rsidR="00B53BD7" w:rsidRPr="00C11745" w:rsidRDefault="00B151A7" w:rsidP="00C11745">
            <w:pPr>
              <w:ind w:firstLine="0"/>
              <w:rPr>
                <w:rFonts w:ascii="Arial" w:hAnsi="Arial" w:cs="Arial"/>
                <w:sz w:val="20"/>
                <w:szCs w:val="20"/>
              </w:rPr>
            </w:pPr>
            <w:customXmlInsRangeStart w:id="359" w:author="Angela K LaVoy" w:date="2025-11-05T10:50:00Z"/>
            <w:sdt>
              <w:sdtPr>
                <w:rPr>
                  <w:rFonts w:ascii="Arial" w:hAnsi="Arial" w:cs="Arial"/>
                  <w:sz w:val="20"/>
                  <w:szCs w:val="20"/>
                  <w:shd w:val="clear" w:color="auto" w:fill="BFBFBF" w:themeFill="background1" w:themeFillShade="BF"/>
                </w:rPr>
                <w:id w:val="-413169400"/>
                <w14:checkbox>
                  <w14:checked w14:val="0"/>
                  <w14:checkedState w14:val="2612" w14:font="MS Gothic"/>
                  <w14:uncheckedState w14:val="2610" w14:font="MS Gothic"/>
                </w14:checkbox>
              </w:sdtPr>
              <w:sdtEndPr/>
              <w:sdtContent>
                <w:customXmlInsRangeEnd w:id="359"/>
                <w:ins w:id="360" w:author="Angela K LaVoy" w:date="2025-11-05T10:51:00Z">
                  <w:r w:rsidR="00F1317D">
                    <w:rPr>
                      <w:rFonts w:ascii="MS Gothic" w:eastAsia="MS Gothic" w:hAnsi="MS Gothic" w:cs="Arial"/>
                      <w:sz w:val="20"/>
                      <w:szCs w:val="20"/>
                      <w:shd w:val="clear" w:color="auto" w:fill="BFBFBF" w:themeFill="background1" w:themeFillShade="BF"/>
                      <w:rPrChange w:id="361" w:author="Angela K LaVoy" w:date="2025-11-05T10:51:00Z">
                        <w:rPr/>
                      </w:rPrChange>
                    </w:rPr>
                    <w:t>☐</w:t>
                  </w:r>
                </w:ins>
                <w:customXmlInsRangeStart w:id="362" w:author="Angela K LaVoy" w:date="2025-11-05T10:50:00Z"/>
              </w:sdtContent>
            </w:sdt>
            <w:customXmlInsRangeEnd w:id="362"/>
            <w:del w:id="363" w:author="Angela K LaVoy" w:date="2025-11-05T10:50:00Z">
              <w:r w:rsidR="00B53BD7" w:rsidRPr="00C11745" w:rsidDel="00F1317D">
                <w:rPr>
                  <w:rFonts w:ascii="Arial" w:hAnsi="Arial" w:cs="Arial"/>
                  <w:sz w:val="20"/>
                  <w:szCs w:val="20"/>
                </w:rPr>
                <w:fldChar w:fldCharType="begin">
                  <w:ffData>
                    <w:name w:val="Check36"/>
                    <w:enabled/>
                    <w:calcOnExit w:val="0"/>
                    <w:checkBox>
                      <w:sizeAuto/>
                      <w:default w:val="0"/>
                    </w:checkBox>
                  </w:ffData>
                </w:fldChar>
              </w:r>
              <w:r w:rsidR="00B53BD7" w:rsidRPr="00C11745" w:rsidDel="00F1317D">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F1317D">
                <w:rPr>
                  <w:rFonts w:ascii="Arial" w:hAnsi="Arial" w:cs="Arial"/>
                  <w:sz w:val="20"/>
                  <w:szCs w:val="20"/>
                </w:rPr>
                <w:fldChar w:fldCharType="end"/>
              </w:r>
              <w:r w:rsidR="00B53BD7" w:rsidRPr="00C11745" w:rsidDel="00F1317D">
                <w:rPr>
                  <w:rFonts w:ascii="Arial" w:hAnsi="Arial" w:cs="Arial"/>
                  <w:sz w:val="20"/>
                  <w:szCs w:val="20"/>
                </w:rPr>
                <w:delText xml:space="preserve"> </w:delText>
              </w:r>
            </w:del>
            <w:r w:rsidR="00B53BD7" w:rsidRPr="00C11745">
              <w:rPr>
                <w:rFonts w:ascii="Arial" w:hAnsi="Arial" w:cs="Arial"/>
                <w:sz w:val="20"/>
                <w:szCs w:val="20"/>
              </w:rPr>
              <w:t xml:space="preserve">M   </w:t>
            </w:r>
            <w:customXmlInsRangeStart w:id="364" w:author="Angela K LaVoy" w:date="2025-11-05T10:50:00Z"/>
            <w:sdt>
              <w:sdtPr>
                <w:rPr>
                  <w:rFonts w:ascii="Arial" w:hAnsi="Arial" w:cs="Arial"/>
                  <w:sz w:val="20"/>
                  <w:szCs w:val="20"/>
                  <w:shd w:val="clear" w:color="auto" w:fill="BFBFBF" w:themeFill="background1" w:themeFillShade="BF"/>
                </w:rPr>
                <w:id w:val="1086575671"/>
                <w14:checkbox>
                  <w14:checked w14:val="0"/>
                  <w14:checkedState w14:val="2612" w14:font="MS Gothic"/>
                  <w14:uncheckedState w14:val="2610" w14:font="MS Gothic"/>
                </w14:checkbox>
              </w:sdtPr>
              <w:sdtEndPr/>
              <w:sdtContent>
                <w:customXmlInsRangeEnd w:id="364"/>
                <w:ins w:id="365" w:author="Angela K LaVoy" w:date="2025-11-05T10:50:00Z">
                  <w:r w:rsidR="00F1317D" w:rsidRPr="00F1317D">
                    <w:rPr>
                      <w:rFonts w:ascii="MS Gothic" w:eastAsia="MS Gothic" w:hAnsi="MS Gothic" w:cs="Arial"/>
                      <w:sz w:val="20"/>
                      <w:szCs w:val="20"/>
                      <w:shd w:val="clear" w:color="auto" w:fill="BFBFBF" w:themeFill="background1" w:themeFillShade="BF"/>
                      <w:rPrChange w:id="366" w:author="Angela K LaVoy" w:date="2025-11-05T10:51:00Z">
                        <w:rPr>
                          <w:rFonts w:ascii="MS Gothic" w:eastAsia="MS Gothic" w:hAnsi="MS Gothic" w:cs="Arial"/>
                          <w:sz w:val="20"/>
                          <w:szCs w:val="20"/>
                        </w:rPr>
                      </w:rPrChange>
                    </w:rPr>
                    <w:t>☐</w:t>
                  </w:r>
                </w:ins>
                <w:customXmlInsRangeStart w:id="367" w:author="Angela K LaVoy" w:date="2025-11-05T10:50:00Z"/>
              </w:sdtContent>
            </w:sdt>
            <w:customXmlInsRangeEnd w:id="367"/>
            <w:del w:id="368" w:author="Angela K LaVoy" w:date="2025-11-05T10:50:00Z">
              <w:r w:rsidR="00B53BD7" w:rsidRPr="00F1317D" w:rsidDel="00F1317D">
                <w:rPr>
                  <w:rFonts w:ascii="Arial" w:hAnsi="Arial" w:cs="Arial"/>
                  <w:sz w:val="20"/>
                  <w:szCs w:val="20"/>
                  <w:shd w:val="clear" w:color="auto" w:fill="BFBFBF" w:themeFill="background1" w:themeFillShade="BF"/>
                  <w:rPrChange w:id="369" w:author="Angela K LaVoy" w:date="2025-11-05T10:51:00Z">
                    <w:rPr>
                      <w:rFonts w:ascii="Arial" w:hAnsi="Arial" w:cs="Arial"/>
                      <w:sz w:val="20"/>
                      <w:szCs w:val="20"/>
                    </w:rPr>
                  </w:rPrChange>
                </w:rPr>
                <w:fldChar w:fldCharType="begin">
                  <w:ffData>
                    <w:name w:val="Check37"/>
                    <w:enabled/>
                    <w:calcOnExit w:val="0"/>
                    <w:checkBox>
                      <w:sizeAuto/>
                      <w:default w:val="0"/>
                    </w:checkBox>
                  </w:ffData>
                </w:fldChar>
              </w:r>
              <w:r w:rsidR="00B53BD7" w:rsidRPr="00F1317D" w:rsidDel="00F1317D">
                <w:rPr>
                  <w:rFonts w:ascii="Arial" w:hAnsi="Arial" w:cs="Arial"/>
                  <w:sz w:val="20"/>
                  <w:szCs w:val="20"/>
                  <w:shd w:val="clear" w:color="auto" w:fill="BFBFBF" w:themeFill="background1" w:themeFillShade="BF"/>
                  <w:rPrChange w:id="370" w:author="Angela K LaVoy" w:date="2025-11-05T10:51:00Z">
                    <w:rPr>
                      <w:rFonts w:ascii="Arial" w:hAnsi="Arial" w:cs="Arial"/>
                      <w:sz w:val="20"/>
                      <w:szCs w:val="20"/>
                    </w:rPr>
                  </w:rPrChange>
                </w:rPr>
                <w:delInstrText xml:space="preserve"> FORMCHECKBOX </w:delInstrText>
              </w:r>
              <w:r>
                <w:rPr>
                  <w:rFonts w:ascii="Arial" w:hAnsi="Arial" w:cs="Arial"/>
                  <w:sz w:val="20"/>
                  <w:szCs w:val="20"/>
                  <w:shd w:val="clear" w:color="auto" w:fill="BFBFBF" w:themeFill="background1" w:themeFillShade="BF"/>
                  <w:rPrChange w:id="371" w:author="Angela K LaVoy" w:date="2025-11-05T10:51:00Z">
                    <w:rPr>
                      <w:rFonts w:ascii="Arial" w:hAnsi="Arial" w:cs="Arial"/>
                      <w:sz w:val="20"/>
                      <w:szCs w:val="20"/>
                      <w:shd w:val="clear" w:color="auto" w:fill="BFBFBF" w:themeFill="background1" w:themeFillShade="BF"/>
                    </w:rPr>
                  </w:rPrChange>
                </w:rPr>
              </w:r>
              <w:r>
                <w:rPr>
                  <w:rFonts w:ascii="Arial" w:hAnsi="Arial" w:cs="Arial"/>
                  <w:sz w:val="20"/>
                  <w:szCs w:val="20"/>
                  <w:shd w:val="clear" w:color="auto" w:fill="BFBFBF" w:themeFill="background1" w:themeFillShade="BF"/>
                  <w:rPrChange w:id="372" w:author="Angela K LaVoy" w:date="2025-11-05T10:51:00Z">
                    <w:rPr>
                      <w:rFonts w:ascii="Arial" w:hAnsi="Arial" w:cs="Arial"/>
                      <w:sz w:val="20"/>
                      <w:szCs w:val="20"/>
                      <w:shd w:val="clear" w:color="auto" w:fill="BFBFBF" w:themeFill="background1" w:themeFillShade="BF"/>
                    </w:rPr>
                  </w:rPrChange>
                </w:rPr>
                <w:fldChar w:fldCharType="separate"/>
              </w:r>
              <w:r w:rsidR="00B53BD7" w:rsidRPr="00F1317D" w:rsidDel="00F1317D">
                <w:rPr>
                  <w:rFonts w:ascii="Arial" w:hAnsi="Arial" w:cs="Arial"/>
                  <w:sz w:val="20"/>
                  <w:szCs w:val="20"/>
                  <w:shd w:val="clear" w:color="auto" w:fill="BFBFBF" w:themeFill="background1" w:themeFillShade="BF"/>
                  <w:rPrChange w:id="373" w:author="Angela K LaVoy" w:date="2025-11-05T10:51:00Z">
                    <w:rPr>
                      <w:rFonts w:ascii="Arial" w:hAnsi="Arial" w:cs="Arial"/>
                      <w:sz w:val="20"/>
                      <w:szCs w:val="20"/>
                    </w:rPr>
                  </w:rPrChange>
                </w:rPr>
                <w:fldChar w:fldCharType="end"/>
              </w:r>
            </w:del>
            <w:r w:rsidR="00B53BD7" w:rsidRPr="00C11745">
              <w:rPr>
                <w:rFonts w:ascii="Arial" w:hAnsi="Arial" w:cs="Arial"/>
                <w:sz w:val="20"/>
                <w:szCs w:val="20"/>
              </w:rPr>
              <w:t xml:space="preserve"> D   </w:t>
            </w:r>
            <w:customXmlInsRangeStart w:id="374" w:author="Angela K LaVoy" w:date="2025-11-05T10:50:00Z"/>
            <w:sdt>
              <w:sdtPr>
                <w:rPr>
                  <w:rFonts w:ascii="Arial" w:hAnsi="Arial" w:cs="Arial"/>
                  <w:sz w:val="20"/>
                  <w:szCs w:val="20"/>
                  <w:shd w:val="clear" w:color="auto" w:fill="BFBFBF" w:themeFill="background1" w:themeFillShade="BF"/>
                </w:rPr>
                <w:id w:val="749234582"/>
                <w14:checkbox>
                  <w14:checked w14:val="0"/>
                  <w14:checkedState w14:val="2612" w14:font="MS Gothic"/>
                  <w14:uncheckedState w14:val="2610" w14:font="MS Gothic"/>
                </w14:checkbox>
              </w:sdtPr>
              <w:sdtEndPr/>
              <w:sdtContent>
                <w:customXmlInsRangeEnd w:id="374"/>
                <w:ins w:id="375" w:author="Angela K LaVoy" w:date="2025-11-05T10:51:00Z">
                  <w:r w:rsidR="00F1317D">
                    <w:rPr>
                      <w:rFonts w:ascii="MS Gothic" w:eastAsia="MS Gothic" w:hAnsi="MS Gothic" w:cs="Arial"/>
                      <w:sz w:val="20"/>
                      <w:szCs w:val="20"/>
                      <w:shd w:val="clear" w:color="auto" w:fill="BFBFBF" w:themeFill="background1" w:themeFillShade="BF"/>
                      <w:rPrChange w:id="376" w:author="Angela K LaVoy" w:date="2025-11-05T10:51:00Z">
                        <w:rPr/>
                      </w:rPrChange>
                    </w:rPr>
                    <w:t>☐</w:t>
                  </w:r>
                </w:ins>
                <w:customXmlInsRangeStart w:id="377" w:author="Angela K LaVoy" w:date="2025-11-05T10:50:00Z"/>
              </w:sdtContent>
            </w:sdt>
            <w:customXmlInsRangeEnd w:id="377"/>
            <w:del w:id="378" w:author="Angela K LaVoy" w:date="2025-11-05T10:50:00Z">
              <w:r w:rsidR="00B53BD7" w:rsidRPr="00C11745" w:rsidDel="00F1317D">
                <w:rPr>
                  <w:rFonts w:ascii="Arial" w:hAnsi="Arial" w:cs="Arial"/>
                  <w:sz w:val="20"/>
                  <w:szCs w:val="20"/>
                </w:rPr>
                <w:fldChar w:fldCharType="begin">
                  <w:ffData>
                    <w:name w:val="Check38"/>
                    <w:enabled/>
                    <w:calcOnExit w:val="0"/>
                    <w:checkBox>
                      <w:sizeAuto/>
                      <w:default w:val="0"/>
                    </w:checkBox>
                  </w:ffData>
                </w:fldChar>
              </w:r>
              <w:r w:rsidR="00B53BD7" w:rsidRPr="00C11745" w:rsidDel="00F1317D">
                <w:rPr>
                  <w:rFonts w:ascii="Arial" w:hAnsi="Arial" w:cs="Arial"/>
                  <w:sz w:val="20"/>
                  <w:szCs w:val="20"/>
                </w:rPr>
                <w:delInstrText xml:space="preserve"> FORMCHECKBOX </w:delInstrText>
              </w:r>
              <w:r>
                <w:rPr>
                  <w:rFonts w:ascii="Arial" w:hAnsi="Arial" w:cs="Arial"/>
                  <w:sz w:val="20"/>
                  <w:szCs w:val="20"/>
                </w:rPr>
              </w:r>
              <w:r>
                <w:rPr>
                  <w:rFonts w:ascii="Arial" w:hAnsi="Arial" w:cs="Arial"/>
                  <w:sz w:val="20"/>
                  <w:szCs w:val="20"/>
                </w:rPr>
                <w:fldChar w:fldCharType="separate"/>
              </w:r>
              <w:r w:rsidR="00B53BD7" w:rsidRPr="00C11745" w:rsidDel="00F1317D">
                <w:rPr>
                  <w:rFonts w:ascii="Arial" w:hAnsi="Arial" w:cs="Arial"/>
                  <w:sz w:val="20"/>
                  <w:szCs w:val="20"/>
                </w:rPr>
                <w:fldChar w:fldCharType="end"/>
              </w:r>
            </w:del>
            <w:r w:rsidR="00B53BD7" w:rsidRPr="00C11745">
              <w:rPr>
                <w:rFonts w:ascii="Arial" w:hAnsi="Arial" w:cs="Arial"/>
                <w:sz w:val="20"/>
                <w:szCs w:val="20"/>
              </w:rPr>
              <w:t xml:space="preserve"> V</w:t>
            </w:r>
          </w:p>
        </w:tc>
        <w:tc>
          <w:tcPr>
            <w:tcW w:w="3155" w:type="dxa"/>
            <w:gridSpan w:val="6"/>
            <w:shd w:val="clear" w:color="auto" w:fill="auto"/>
            <w:vAlign w:val="bottom"/>
          </w:tcPr>
          <w:p w14:paraId="12764CAF"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2"/>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c>
          <w:tcPr>
            <w:tcW w:w="1994" w:type="dxa"/>
            <w:gridSpan w:val="9"/>
            <w:shd w:val="clear" w:color="auto" w:fill="auto"/>
            <w:vAlign w:val="bottom"/>
          </w:tcPr>
          <w:p w14:paraId="5F689BE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1939" w:type="dxa"/>
            <w:gridSpan w:val="5"/>
            <w:shd w:val="clear" w:color="auto" w:fill="auto"/>
            <w:vAlign w:val="bottom"/>
          </w:tcPr>
          <w:p w14:paraId="4B32E8CE"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Cambria Math" w:hAnsi="Cambria Math" w:cs="Cambria Math"/>
                <w:noProof/>
                <w:sz w:val="20"/>
                <w:szCs w:val="20"/>
              </w:rPr>
              <w:t> </w:t>
            </w:r>
            <w:r w:rsidRPr="00C11745">
              <w:rPr>
                <w:rFonts w:ascii="Arial" w:hAnsi="Arial" w:cs="Arial"/>
                <w:sz w:val="20"/>
                <w:szCs w:val="20"/>
              </w:rPr>
              <w:fldChar w:fldCharType="end"/>
            </w:r>
          </w:p>
        </w:tc>
        <w:tc>
          <w:tcPr>
            <w:tcW w:w="2208" w:type="dxa"/>
            <w:gridSpan w:val="3"/>
            <w:tcBorders>
              <w:right w:val="single" w:sz="4" w:space="0" w:color="auto"/>
            </w:tcBorders>
            <w:shd w:val="clear" w:color="auto" w:fill="auto"/>
            <w:vAlign w:val="bottom"/>
          </w:tcPr>
          <w:p w14:paraId="7B19FD86"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8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p>
        </w:tc>
      </w:tr>
      <w:tr w:rsidR="00B53BD7" w:rsidRPr="00B53BD7" w14:paraId="67A70303" w14:textId="77777777" w:rsidTr="00C117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
        </w:trPr>
        <w:tc>
          <w:tcPr>
            <w:tcW w:w="7290" w:type="dxa"/>
            <w:gridSpan w:val="13"/>
            <w:tcBorders>
              <w:left w:val="single" w:sz="4" w:space="0" w:color="auto"/>
              <w:right w:val="single" w:sz="4" w:space="0" w:color="auto"/>
            </w:tcBorders>
            <w:shd w:val="clear" w:color="auto" w:fill="BFBFBF"/>
            <w:vAlign w:val="center"/>
          </w:tcPr>
          <w:p w14:paraId="7A446E4B" w14:textId="77777777" w:rsidR="00B53BD7" w:rsidRPr="00C11745" w:rsidRDefault="00B53BD7" w:rsidP="006112D8">
            <w:pPr>
              <w:ind w:firstLine="0"/>
              <w:rPr>
                <w:rFonts w:ascii="Arial" w:hAnsi="Arial" w:cs="Arial"/>
                <w:b/>
                <w:sz w:val="16"/>
                <w:szCs w:val="16"/>
              </w:rPr>
            </w:pPr>
            <w:r w:rsidRPr="00C11745">
              <w:rPr>
                <w:rFonts w:ascii="Arial" w:hAnsi="Arial" w:cs="Arial"/>
                <w:b/>
                <w:sz w:val="16"/>
                <w:szCs w:val="16"/>
              </w:rPr>
              <w:lastRenderedPageBreak/>
              <w:t xml:space="preserve">I have read and understand the conditions, eligibility, &amp; required documentation on Page </w:t>
            </w:r>
            <w:r w:rsidR="006112D8">
              <w:rPr>
                <w:rFonts w:ascii="Arial" w:hAnsi="Arial" w:cs="Arial"/>
                <w:b/>
                <w:sz w:val="16"/>
                <w:szCs w:val="16"/>
              </w:rPr>
              <w:t>3</w:t>
            </w:r>
          </w:p>
        </w:tc>
        <w:tc>
          <w:tcPr>
            <w:tcW w:w="1529" w:type="dxa"/>
            <w:gridSpan w:val="2"/>
            <w:vMerge w:val="restart"/>
            <w:tcBorders>
              <w:left w:val="single" w:sz="4" w:space="0" w:color="auto"/>
              <w:bottom w:val="single" w:sz="4" w:space="0" w:color="auto"/>
            </w:tcBorders>
            <w:shd w:val="clear" w:color="auto" w:fill="BFBFBF"/>
            <w:vAlign w:val="center"/>
          </w:tcPr>
          <w:p w14:paraId="2E483E77" w14:textId="77777777" w:rsidR="00B53BD7" w:rsidRPr="00C11745" w:rsidRDefault="00A95233" w:rsidP="00C11745">
            <w:pPr>
              <w:ind w:firstLine="0"/>
              <w:jc w:val="center"/>
              <w:rPr>
                <w:rFonts w:ascii="Arial" w:hAnsi="Arial" w:cs="Arial"/>
                <w:b/>
                <w:sz w:val="18"/>
                <w:szCs w:val="18"/>
              </w:rPr>
            </w:pPr>
            <w:r w:rsidRPr="00C11745">
              <w:rPr>
                <w:rFonts w:ascii="Arial" w:hAnsi="Arial" w:cs="Arial"/>
                <w:b/>
                <w:noProof/>
                <w:sz w:val="18"/>
                <w:szCs w:val="18"/>
              </w:rPr>
              <mc:AlternateContent>
                <mc:Choice Requires="wps">
                  <w:drawing>
                    <wp:anchor distT="0" distB="0" distL="114300" distR="114300" simplePos="0" relativeHeight="251657216" behindDoc="0" locked="0" layoutInCell="1" allowOverlap="1" wp14:anchorId="0D0E7F1F" wp14:editId="002F88B4">
                      <wp:simplePos x="0" y="0"/>
                      <wp:positionH relativeFrom="column">
                        <wp:posOffset>79375</wp:posOffset>
                      </wp:positionH>
                      <wp:positionV relativeFrom="paragraph">
                        <wp:posOffset>120015</wp:posOffset>
                      </wp:positionV>
                      <wp:extent cx="657225" cy="152400"/>
                      <wp:effectExtent l="33655" t="20955" r="2349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52400"/>
                              </a:xfrm>
                              <a:prstGeom prst="notchedRightArrow">
                                <a:avLst>
                                  <a:gd name="adj1" fmla="val 50000"/>
                                  <a:gd name="adj2" fmla="val 1078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2658F"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 o:spid="_x0000_s1026" type="#_x0000_t94" style="position:absolute;margin-left:6.25pt;margin-top:9.45pt;width:51.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"/>
                  </w:pict>
                </mc:Fallback>
              </mc:AlternateContent>
            </w:r>
            <w:r w:rsidR="00B53BD7" w:rsidRPr="00C11745">
              <w:rPr>
                <w:rFonts w:ascii="Arial" w:hAnsi="Arial" w:cs="Arial"/>
                <w:b/>
                <w:sz w:val="18"/>
                <w:szCs w:val="18"/>
              </w:rPr>
              <w:t>HR USE ONLY</w:t>
            </w:r>
          </w:p>
          <w:p w14:paraId="24912197" w14:textId="77777777" w:rsidR="00B53BD7" w:rsidRPr="00C11745" w:rsidRDefault="00B53BD7" w:rsidP="00C11745">
            <w:pPr>
              <w:ind w:firstLine="0"/>
              <w:jc w:val="center"/>
              <w:rPr>
                <w:rFonts w:ascii="Arial" w:hAnsi="Arial" w:cs="Arial"/>
                <w:b/>
                <w:sz w:val="20"/>
                <w:szCs w:val="20"/>
              </w:rPr>
            </w:pPr>
          </w:p>
        </w:tc>
        <w:tc>
          <w:tcPr>
            <w:tcW w:w="1981" w:type="dxa"/>
            <w:gridSpan w:val="8"/>
            <w:vMerge w:val="restart"/>
            <w:tcBorders>
              <w:left w:val="single" w:sz="4" w:space="0" w:color="auto"/>
              <w:right w:val="single" w:sz="4" w:space="0" w:color="auto"/>
            </w:tcBorders>
            <w:shd w:val="clear" w:color="auto" w:fill="auto"/>
          </w:tcPr>
          <w:p w14:paraId="6EC266D5"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HRA</w:t>
            </w:r>
          </w:p>
          <w:p w14:paraId="32EFF66F" w14:textId="77777777" w:rsidR="00B53BD7" w:rsidRPr="00C11745" w:rsidRDefault="00B53BD7" w:rsidP="00C11745">
            <w:pPr>
              <w:ind w:firstLine="0"/>
              <w:rPr>
                <w:rFonts w:ascii="Arial" w:hAnsi="Arial" w:cs="Arial"/>
                <w:b/>
                <w:sz w:val="16"/>
                <w:szCs w:val="16"/>
              </w:rPr>
            </w:pPr>
          </w:p>
          <w:p w14:paraId="3ACDE04F" w14:textId="77777777" w:rsidR="00B53BD7" w:rsidRPr="00C11745" w:rsidRDefault="00B53BD7" w:rsidP="00C11745">
            <w:pPr>
              <w:ind w:firstLine="0"/>
              <w:rPr>
                <w:rFonts w:ascii="Arial" w:hAnsi="Arial" w:cs="Arial"/>
                <w:b/>
                <w:sz w:val="16"/>
                <w:szCs w:val="16"/>
              </w:rPr>
            </w:pPr>
          </w:p>
        </w:tc>
        <w:tc>
          <w:tcPr>
            <w:tcW w:w="1952" w:type="dxa"/>
            <w:gridSpan w:val="6"/>
            <w:vMerge w:val="restart"/>
            <w:tcBorders>
              <w:left w:val="single" w:sz="4" w:space="0" w:color="auto"/>
              <w:right w:val="single" w:sz="4" w:space="0" w:color="auto"/>
            </w:tcBorders>
            <w:shd w:val="clear" w:color="auto" w:fill="auto"/>
          </w:tcPr>
          <w:p w14:paraId="07230454"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Deduction Begin Date</w:t>
            </w:r>
          </w:p>
          <w:p w14:paraId="6569C4E2" w14:textId="77777777" w:rsidR="00B53BD7" w:rsidRPr="00AD59DE" w:rsidRDefault="009F304E" w:rsidP="0067582B">
            <w:pPr>
              <w:ind w:firstLine="0"/>
              <w:rPr>
                <w:rFonts w:ascii="Arial" w:hAnsi="Arial" w:cs="Arial"/>
                <w:b/>
                <w:sz w:val="16"/>
                <w:szCs w:val="16"/>
              </w:rPr>
            </w:pPr>
            <w:r>
              <w:rPr>
                <w:rFonts w:ascii="Arial" w:hAnsi="Arial" w:cs="Arial"/>
                <w:b/>
                <w:sz w:val="18"/>
                <w:szCs w:val="18"/>
              </w:rPr>
              <w:t xml:space="preserve"> </w:t>
            </w:r>
          </w:p>
        </w:tc>
        <w:tc>
          <w:tcPr>
            <w:tcW w:w="2208" w:type="dxa"/>
            <w:gridSpan w:val="3"/>
            <w:vMerge w:val="restart"/>
            <w:tcBorders>
              <w:left w:val="single" w:sz="4" w:space="0" w:color="auto"/>
              <w:right w:val="single" w:sz="4" w:space="0" w:color="auto"/>
            </w:tcBorders>
            <w:shd w:val="clear" w:color="auto" w:fill="auto"/>
          </w:tcPr>
          <w:p w14:paraId="25B2FF0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Logged/Faxed to BCBSM</w:t>
            </w:r>
          </w:p>
          <w:p w14:paraId="5EEF4D3E" w14:textId="77777777" w:rsidR="00BF3BC1" w:rsidRPr="00C11745" w:rsidRDefault="00BF3BC1" w:rsidP="00C11745">
            <w:pPr>
              <w:ind w:firstLine="0"/>
              <w:rPr>
                <w:rFonts w:ascii="Arial" w:hAnsi="Arial" w:cs="Arial"/>
                <w:sz w:val="16"/>
                <w:szCs w:val="16"/>
              </w:rPr>
            </w:pPr>
          </w:p>
          <w:p w14:paraId="1D733438"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5"/>
                  <w:enabled/>
                  <w:calcOnExit w:val="0"/>
                  <w:textInput/>
                </w:ffData>
              </w:fldChar>
            </w:r>
            <w:bookmarkStart w:id="379" w:name="Text95"/>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79"/>
            <w:r w:rsidRPr="00C11745">
              <w:rPr>
                <w:rFonts w:ascii="Arial" w:hAnsi="Arial" w:cs="Arial"/>
                <w:sz w:val="20"/>
                <w:szCs w:val="20"/>
              </w:rPr>
              <w:t>/</w:t>
            </w:r>
            <w:r w:rsidRPr="00C11745">
              <w:rPr>
                <w:rFonts w:ascii="Arial" w:hAnsi="Arial" w:cs="Arial"/>
                <w:sz w:val="20"/>
                <w:szCs w:val="20"/>
              </w:rPr>
              <w:fldChar w:fldCharType="begin">
                <w:ffData>
                  <w:name w:val="Text96"/>
                  <w:enabled/>
                  <w:calcOnExit w:val="0"/>
                  <w:textInput/>
                </w:ffData>
              </w:fldChar>
            </w:r>
            <w:bookmarkStart w:id="380" w:name="Text96"/>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80"/>
            <w:r w:rsidRPr="00C11745">
              <w:rPr>
                <w:rFonts w:ascii="Arial" w:hAnsi="Arial" w:cs="Arial"/>
                <w:sz w:val="20"/>
                <w:szCs w:val="20"/>
              </w:rPr>
              <w:t>/</w:t>
            </w:r>
            <w:r w:rsidRPr="00C11745">
              <w:rPr>
                <w:rFonts w:ascii="Arial" w:hAnsi="Arial" w:cs="Arial"/>
                <w:sz w:val="20"/>
                <w:szCs w:val="20"/>
              </w:rPr>
              <w:fldChar w:fldCharType="begin">
                <w:ffData>
                  <w:name w:val="Text97"/>
                  <w:enabled/>
                  <w:calcOnExit w:val="0"/>
                  <w:textInput/>
                </w:ffData>
              </w:fldChar>
            </w:r>
            <w:bookmarkStart w:id="381" w:name="Text97"/>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noProof/>
                <w:sz w:val="20"/>
                <w:szCs w:val="20"/>
              </w:rPr>
              <w:t> </w:t>
            </w:r>
            <w:r w:rsidRPr="00C11745">
              <w:rPr>
                <w:rFonts w:ascii="Arial" w:hAnsi="Arial" w:cs="Arial"/>
                <w:sz w:val="20"/>
                <w:szCs w:val="20"/>
              </w:rPr>
              <w:fldChar w:fldCharType="end"/>
            </w:r>
            <w:bookmarkEnd w:id="381"/>
          </w:p>
        </w:tc>
      </w:tr>
      <w:tr w:rsidR="00B53BD7" w:rsidRPr="00B53BD7" w14:paraId="5E0BCF6D" w14:textId="77777777" w:rsidTr="00C11745">
        <w:trPr>
          <w:trHeight w:val="350"/>
        </w:trPr>
        <w:tc>
          <w:tcPr>
            <w:tcW w:w="4840" w:type="dxa"/>
            <w:gridSpan w:val="7"/>
            <w:tcBorders>
              <w:top w:val="single" w:sz="4" w:space="0" w:color="auto"/>
              <w:left w:val="single" w:sz="4" w:space="0" w:color="auto"/>
              <w:bottom w:val="single" w:sz="4" w:space="0" w:color="auto"/>
              <w:right w:val="single" w:sz="4" w:space="0" w:color="auto"/>
            </w:tcBorders>
            <w:shd w:val="clear" w:color="auto" w:fill="auto"/>
          </w:tcPr>
          <w:p w14:paraId="0D2B6C8D"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Employee Signature</w:t>
            </w:r>
          </w:p>
          <w:p w14:paraId="55F00442" w14:textId="77777777" w:rsidR="00B53BD7" w:rsidRPr="00C11745" w:rsidRDefault="00B53BD7" w:rsidP="00C11745">
            <w:pPr>
              <w:ind w:firstLine="0"/>
              <w:rPr>
                <w:rFonts w:ascii="Arial" w:hAnsi="Arial" w:cs="Arial"/>
                <w:sz w:val="20"/>
                <w:szCs w:val="20"/>
              </w:rPr>
            </w:pPr>
            <w:r w:rsidRPr="00C11745">
              <w:rPr>
                <w:rFonts w:ascii="Arial" w:hAnsi="Arial" w:cs="Arial"/>
                <w:sz w:val="20"/>
                <w:szCs w:val="20"/>
              </w:rPr>
              <w:fldChar w:fldCharType="begin">
                <w:ffData>
                  <w:name w:val="Text92"/>
                  <w:enabled/>
                  <w:calcOnExit w:val="0"/>
                  <w:textInput/>
                </w:ffData>
              </w:fldChar>
            </w:r>
            <w:bookmarkStart w:id="382" w:name="Text92"/>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bookmarkEnd w:id="382"/>
          </w:p>
        </w:tc>
        <w:tc>
          <w:tcPr>
            <w:tcW w:w="2450" w:type="dxa"/>
            <w:gridSpan w:val="6"/>
            <w:tcBorders>
              <w:top w:val="single" w:sz="4" w:space="0" w:color="auto"/>
              <w:left w:val="single" w:sz="4" w:space="0" w:color="auto"/>
              <w:bottom w:val="single" w:sz="4" w:space="0" w:color="auto"/>
              <w:right w:val="single" w:sz="4" w:space="0" w:color="auto"/>
            </w:tcBorders>
            <w:shd w:val="clear" w:color="auto" w:fill="auto"/>
          </w:tcPr>
          <w:p w14:paraId="73E04A2A" w14:textId="77777777" w:rsidR="00B53BD7" w:rsidRPr="00C11745" w:rsidRDefault="00B53BD7" w:rsidP="00C11745">
            <w:pPr>
              <w:ind w:firstLine="0"/>
              <w:rPr>
                <w:rFonts w:ascii="Arial" w:hAnsi="Arial" w:cs="Arial"/>
                <w:sz w:val="16"/>
                <w:szCs w:val="16"/>
              </w:rPr>
            </w:pPr>
            <w:r w:rsidRPr="00C11745">
              <w:rPr>
                <w:rFonts w:ascii="Arial" w:hAnsi="Arial" w:cs="Arial"/>
                <w:sz w:val="16"/>
                <w:szCs w:val="16"/>
              </w:rPr>
              <w:t>Date</w:t>
            </w:r>
          </w:p>
          <w:p w14:paraId="7E8A2690" w14:textId="77777777" w:rsidR="00B53BD7" w:rsidRPr="00C11745" w:rsidRDefault="00B53BD7" w:rsidP="00C11745">
            <w:pPr>
              <w:ind w:firstLine="0"/>
              <w:rPr>
                <w:rFonts w:ascii="Arial" w:hAnsi="Arial" w:cs="Arial"/>
                <w:sz w:val="16"/>
                <w:szCs w:val="16"/>
              </w:rPr>
            </w:pPr>
            <w:r w:rsidRPr="00C11745">
              <w:rPr>
                <w:rFonts w:ascii="Arial" w:hAnsi="Arial" w:cs="Arial"/>
                <w:sz w:val="20"/>
                <w:szCs w:val="20"/>
              </w:rPr>
              <w:fldChar w:fldCharType="begin">
                <w:ffData>
                  <w:name w:val="Text73"/>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4"/>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Cambria Math" w:hAnsi="Cambria Math" w:cs="Cambria Math"/>
                <w:sz w:val="20"/>
                <w:szCs w:val="20"/>
              </w:rPr>
              <w:t> </w:t>
            </w:r>
            <w:r w:rsidRPr="00C11745">
              <w:rPr>
                <w:rFonts w:ascii="Arial" w:hAnsi="Arial" w:cs="Arial"/>
                <w:sz w:val="20"/>
                <w:szCs w:val="20"/>
              </w:rPr>
              <w:fldChar w:fldCharType="end"/>
            </w:r>
            <w:r w:rsidRPr="00C11745">
              <w:rPr>
                <w:rFonts w:ascii="Arial" w:hAnsi="Arial" w:cs="Arial"/>
                <w:sz w:val="20"/>
                <w:szCs w:val="20"/>
              </w:rPr>
              <w:t>/</w:t>
            </w:r>
            <w:r w:rsidRPr="00C11745">
              <w:rPr>
                <w:rFonts w:ascii="Arial" w:hAnsi="Arial" w:cs="Arial"/>
                <w:sz w:val="20"/>
                <w:szCs w:val="20"/>
              </w:rPr>
              <w:fldChar w:fldCharType="begin">
                <w:ffData>
                  <w:name w:val="Text75"/>
                  <w:enabled/>
                  <w:calcOnExit w:val="0"/>
                  <w:textInput/>
                </w:ffData>
              </w:fldChar>
            </w:r>
            <w:r w:rsidRPr="00C11745">
              <w:rPr>
                <w:rFonts w:ascii="Arial" w:hAnsi="Arial" w:cs="Arial"/>
                <w:sz w:val="20"/>
                <w:szCs w:val="20"/>
              </w:rPr>
              <w:instrText xml:space="preserve"> FORMTEXT </w:instrText>
            </w:r>
            <w:r w:rsidRPr="00C11745">
              <w:rPr>
                <w:rFonts w:ascii="Arial" w:hAnsi="Arial" w:cs="Arial"/>
                <w:sz w:val="20"/>
                <w:szCs w:val="20"/>
              </w:rPr>
            </w:r>
            <w:r w:rsidRPr="00C11745">
              <w:rPr>
                <w:rFonts w:ascii="Arial" w:hAnsi="Arial" w:cs="Arial"/>
                <w:sz w:val="20"/>
                <w:szCs w:val="20"/>
              </w:rPr>
              <w:fldChar w:fldCharType="separate"/>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t> </w:t>
            </w:r>
            <w:r w:rsidRPr="00C11745">
              <w:rPr>
                <w:rFonts w:ascii="Arial" w:hAnsi="Arial" w:cs="Arial"/>
                <w:sz w:val="20"/>
                <w:szCs w:val="20"/>
              </w:rPr>
              <w:fldChar w:fldCharType="end"/>
            </w:r>
          </w:p>
        </w:tc>
        <w:tc>
          <w:tcPr>
            <w:tcW w:w="1529" w:type="dxa"/>
            <w:gridSpan w:val="2"/>
            <w:vMerge/>
            <w:tcBorders>
              <w:left w:val="single" w:sz="4" w:space="0" w:color="auto"/>
              <w:bottom w:val="single" w:sz="4" w:space="0" w:color="auto"/>
            </w:tcBorders>
            <w:shd w:val="clear" w:color="auto" w:fill="BFBFBF"/>
            <w:vAlign w:val="center"/>
          </w:tcPr>
          <w:p w14:paraId="14F66584" w14:textId="77777777" w:rsidR="00B53BD7" w:rsidRPr="00C11745" w:rsidRDefault="00B53BD7" w:rsidP="00C11745">
            <w:pPr>
              <w:ind w:firstLine="0"/>
              <w:rPr>
                <w:rFonts w:ascii="Arial" w:hAnsi="Arial" w:cs="Arial"/>
                <w:b/>
                <w:sz w:val="16"/>
                <w:szCs w:val="16"/>
              </w:rPr>
            </w:pPr>
          </w:p>
        </w:tc>
        <w:tc>
          <w:tcPr>
            <w:tcW w:w="1981" w:type="dxa"/>
            <w:gridSpan w:val="8"/>
            <w:vMerge/>
            <w:tcBorders>
              <w:left w:val="single" w:sz="4" w:space="0" w:color="auto"/>
              <w:bottom w:val="single" w:sz="4" w:space="0" w:color="auto"/>
              <w:right w:val="single" w:sz="4" w:space="0" w:color="auto"/>
            </w:tcBorders>
            <w:shd w:val="clear" w:color="auto" w:fill="auto"/>
            <w:vAlign w:val="center"/>
          </w:tcPr>
          <w:p w14:paraId="4BA12E87" w14:textId="77777777" w:rsidR="00B53BD7" w:rsidRPr="00C11745" w:rsidRDefault="00B53BD7" w:rsidP="00C11745">
            <w:pPr>
              <w:ind w:firstLine="0"/>
              <w:rPr>
                <w:rFonts w:ascii="Arial" w:hAnsi="Arial" w:cs="Arial"/>
                <w:b/>
                <w:sz w:val="16"/>
                <w:szCs w:val="16"/>
              </w:rPr>
            </w:pPr>
          </w:p>
        </w:tc>
        <w:tc>
          <w:tcPr>
            <w:tcW w:w="1952" w:type="dxa"/>
            <w:gridSpan w:val="6"/>
            <w:vMerge/>
            <w:tcBorders>
              <w:left w:val="single" w:sz="4" w:space="0" w:color="auto"/>
              <w:bottom w:val="single" w:sz="4" w:space="0" w:color="auto"/>
              <w:right w:val="single" w:sz="4" w:space="0" w:color="auto"/>
            </w:tcBorders>
            <w:shd w:val="clear" w:color="auto" w:fill="auto"/>
            <w:vAlign w:val="center"/>
          </w:tcPr>
          <w:p w14:paraId="0182C604" w14:textId="77777777" w:rsidR="00B53BD7" w:rsidRPr="00C11745" w:rsidRDefault="00B53BD7" w:rsidP="00C11745">
            <w:pPr>
              <w:ind w:firstLine="0"/>
              <w:rPr>
                <w:rFonts w:ascii="Arial" w:hAnsi="Arial" w:cs="Arial"/>
                <w:b/>
                <w:sz w:val="16"/>
                <w:szCs w:val="16"/>
              </w:rPr>
            </w:pPr>
          </w:p>
        </w:tc>
        <w:tc>
          <w:tcPr>
            <w:tcW w:w="2208" w:type="dxa"/>
            <w:gridSpan w:val="3"/>
            <w:vMerge/>
            <w:tcBorders>
              <w:left w:val="single" w:sz="4" w:space="0" w:color="auto"/>
              <w:bottom w:val="single" w:sz="4" w:space="0" w:color="auto"/>
              <w:right w:val="single" w:sz="4" w:space="0" w:color="auto"/>
            </w:tcBorders>
            <w:shd w:val="clear" w:color="auto" w:fill="auto"/>
            <w:vAlign w:val="center"/>
          </w:tcPr>
          <w:p w14:paraId="10F33A2F" w14:textId="77777777" w:rsidR="00B53BD7" w:rsidRPr="00C11745" w:rsidRDefault="00B53BD7" w:rsidP="00C11745">
            <w:pPr>
              <w:ind w:firstLine="0"/>
              <w:rPr>
                <w:rFonts w:ascii="Arial" w:hAnsi="Arial" w:cs="Arial"/>
                <w:b/>
                <w:sz w:val="16"/>
                <w:szCs w:val="16"/>
              </w:rPr>
            </w:pPr>
          </w:p>
        </w:tc>
      </w:tr>
    </w:tbl>
    <w:p w14:paraId="06217057" w14:textId="77777777" w:rsidR="005114D9" w:rsidRDefault="005114D9" w:rsidP="00B53BD7"/>
    <w:p w14:paraId="23B032B8" w14:textId="63F70058" w:rsidR="0071690F" w:rsidRDefault="00155355" w:rsidP="00EE482A">
      <w:pPr>
        <w:tabs>
          <w:tab w:val="left" w:pos="180"/>
          <w:tab w:val="left" w:pos="9990"/>
        </w:tabs>
        <w:ind w:firstLine="0"/>
      </w:pPr>
      <w:r>
        <w:tab/>
      </w:r>
      <w:r>
        <w:tab/>
      </w:r>
      <w:r>
        <w:tab/>
      </w:r>
      <w:r>
        <w:tab/>
      </w:r>
      <w:r>
        <w:tab/>
      </w:r>
      <w:r>
        <w:tab/>
      </w:r>
    </w:p>
    <w:p w14:paraId="399680E1" w14:textId="77777777" w:rsidR="008C2675" w:rsidRDefault="008C2675" w:rsidP="00B53BD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0"/>
      </w:tblGrid>
      <w:tr w:rsidR="008C2675" w:rsidRPr="008C2675" w14:paraId="37D6B118" w14:textId="77777777" w:rsidTr="00C11745">
        <w:tc>
          <w:tcPr>
            <w:tcW w:w="14960" w:type="dxa"/>
            <w:shd w:val="clear" w:color="auto" w:fill="auto"/>
          </w:tcPr>
          <w:p w14:paraId="5DDB0EE1" w14:textId="77777777" w:rsidR="008C2675" w:rsidRPr="00C11745" w:rsidRDefault="008C2675" w:rsidP="00C11745">
            <w:pPr>
              <w:ind w:firstLine="0"/>
              <w:rPr>
                <w:rFonts w:ascii="Arial" w:hAnsi="Arial" w:cs="Arial"/>
                <w:b/>
              </w:rPr>
            </w:pPr>
            <w:r w:rsidRPr="00C11745">
              <w:rPr>
                <w:rFonts w:ascii="Arial" w:hAnsi="Arial" w:cs="Arial"/>
                <w:b/>
              </w:rPr>
              <w:t>Please Read – Conditions for Enrollment/Cancellation</w:t>
            </w:r>
          </w:p>
        </w:tc>
      </w:tr>
      <w:tr w:rsidR="008C2675" w:rsidRPr="008C2675" w14:paraId="1778FA24" w14:textId="77777777" w:rsidTr="00C11745">
        <w:tc>
          <w:tcPr>
            <w:tcW w:w="14960" w:type="dxa"/>
            <w:shd w:val="clear" w:color="auto" w:fill="auto"/>
          </w:tcPr>
          <w:p w14:paraId="4254BA03"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 xml:space="preserve">I hereby authorize my employer or successor to make deductions from my earnings of the required contributions or premiums for the group coverage provided in the policy or policies issued to my employer. Additionally, I understand the contribution for the medical plan is made on a pre-tax basis. </w:t>
            </w:r>
          </w:p>
          <w:p w14:paraId="4770EC31"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Note:  If you are declining coverage for yourself or your dependents (including spouse) because of other health insurance coverage, you will not be able to enroll again until the next open enrollment period. The only exception by law is a qualified family status change or life event. The enrollment must take place within 31 days of the family change or life event.</w:t>
            </w:r>
          </w:p>
          <w:p w14:paraId="5221EB3E"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 xml:space="preserve">I understand that if my employment is terminated, by voluntary resignation, involuntary resignation, or by any other fashion or method, upon re-employment, coverage will not become effective until I again apply for it in accordance with the terms of the group policy. </w:t>
            </w:r>
          </w:p>
          <w:p w14:paraId="7A4A8263" w14:textId="77777777" w:rsidR="008C2675" w:rsidRPr="00C11745" w:rsidRDefault="008C2675" w:rsidP="00C11745">
            <w:pPr>
              <w:numPr>
                <w:ilvl w:val="0"/>
                <w:numId w:val="2"/>
              </w:numPr>
              <w:contextualSpacing/>
              <w:rPr>
                <w:rFonts w:ascii="Arial" w:hAnsi="Arial" w:cs="Arial"/>
                <w:sz w:val="19"/>
                <w:szCs w:val="19"/>
              </w:rPr>
            </w:pPr>
            <w:r w:rsidRPr="00C11745">
              <w:rPr>
                <w:rFonts w:ascii="Arial" w:hAnsi="Arial" w:cs="Arial"/>
                <w:sz w:val="19"/>
                <w:szCs w:val="19"/>
              </w:rPr>
              <w:t>To the best of my knowledge and belief, the information I have provided is complete and correct.</w:t>
            </w:r>
          </w:p>
        </w:tc>
      </w:tr>
      <w:tr w:rsidR="008C2675" w:rsidRPr="008C2675" w14:paraId="670C41A6" w14:textId="77777777" w:rsidTr="00C11745">
        <w:trPr>
          <w:trHeight w:val="215"/>
        </w:trPr>
        <w:tc>
          <w:tcPr>
            <w:tcW w:w="14960" w:type="dxa"/>
            <w:shd w:val="clear" w:color="auto" w:fill="auto"/>
          </w:tcPr>
          <w:p w14:paraId="1720F964" w14:textId="77777777" w:rsidR="008C2675" w:rsidRPr="00C11745" w:rsidRDefault="008C2675" w:rsidP="00C11745">
            <w:pPr>
              <w:ind w:firstLine="0"/>
              <w:rPr>
                <w:rFonts w:ascii="Arial" w:hAnsi="Arial" w:cs="Arial"/>
                <w:b/>
              </w:rPr>
            </w:pPr>
            <w:r w:rsidRPr="00C11745">
              <w:rPr>
                <w:rFonts w:ascii="Arial" w:hAnsi="Arial" w:cs="Arial"/>
                <w:b/>
              </w:rPr>
              <w:t>Eligibility Definitions</w:t>
            </w:r>
          </w:p>
        </w:tc>
      </w:tr>
      <w:tr w:rsidR="008C2675" w:rsidRPr="008C2675" w14:paraId="2FABED86" w14:textId="77777777" w:rsidTr="00C11745">
        <w:trPr>
          <w:trHeight w:val="4904"/>
        </w:trPr>
        <w:tc>
          <w:tcPr>
            <w:tcW w:w="14960" w:type="dxa"/>
            <w:shd w:val="clear" w:color="auto" w:fill="auto"/>
          </w:tcPr>
          <w:p w14:paraId="5C3F72B7"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Spouse</w:t>
            </w:r>
          </w:p>
          <w:p w14:paraId="0920C886" w14:textId="77777777" w:rsidR="008C2675" w:rsidRPr="00C11745" w:rsidRDefault="008C2675" w:rsidP="00C11745">
            <w:pPr>
              <w:numPr>
                <w:ilvl w:val="0"/>
                <w:numId w:val="3"/>
              </w:numPr>
              <w:contextualSpacing/>
              <w:rPr>
                <w:rFonts w:ascii="Arial" w:hAnsi="Arial" w:cs="Arial"/>
                <w:sz w:val="19"/>
                <w:szCs w:val="19"/>
              </w:rPr>
            </w:pPr>
            <w:r w:rsidRPr="00C11745">
              <w:rPr>
                <w:rFonts w:ascii="Arial" w:hAnsi="Arial" w:cs="Arial"/>
                <w:sz w:val="19"/>
                <w:szCs w:val="19"/>
              </w:rPr>
              <w:t>The legal spouse of a Subscriber.</w:t>
            </w:r>
          </w:p>
          <w:p w14:paraId="49B981B0" w14:textId="77777777" w:rsidR="008C2675" w:rsidRPr="00C11745" w:rsidRDefault="008C2675" w:rsidP="00C11745">
            <w:pPr>
              <w:ind w:firstLine="0"/>
              <w:rPr>
                <w:rFonts w:ascii="Arial" w:hAnsi="Arial" w:cs="Arial"/>
                <w:sz w:val="19"/>
                <w:szCs w:val="19"/>
              </w:rPr>
            </w:pPr>
          </w:p>
          <w:p w14:paraId="6CB121F0"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Dependent Child</w:t>
            </w:r>
          </w:p>
          <w:p w14:paraId="626FEEB2" w14:textId="77777777" w:rsidR="008C2675" w:rsidRPr="00C11745" w:rsidRDefault="008C2675" w:rsidP="00C11745">
            <w:pPr>
              <w:numPr>
                <w:ilvl w:val="0"/>
                <w:numId w:val="4"/>
              </w:numPr>
              <w:contextualSpacing/>
              <w:rPr>
                <w:rFonts w:ascii="Arial" w:hAnsi="Arial" w:cs="Arial"/>
                <w:sz w:val="19"/>
                <w:szCs w:val="19"/>
              </w:rPr>
            </w:pPr>
            <w:r w:rsidRPr="00C11745">
              <w:rPr>
                <w:rFonts w:ascii="Arial" w:hAnsi="Arial" w:cs="Arial"/>
                <w:sz w:val="19"/>
                <w:szCs w:val="19"/>
              </w:rPr>
              <w:t>Child of a Subscriber by birth; by legal adoption; by legal foster care; or by legal guardianship where the Subscriber is legally obligated by court order to provide health insurance.</w:t>
            </w:r>
          </w:p>
          <w:p w14:paraId="7B24FBE6" w14:textId="77777777" w:rsidR="008C2675" w:rsidRPr="00C11745" w:rsidRDefault="008C2675" w:rsidP="00C11745">
            <w:pPr>
              <w:numPr>
                <w:ilvl w:val="0"/>
                <w:numId w:val="4"/>
              </w:numPr>
              <w:contextualSpacing/>
              <w:rPr>
                <w:rFonts w:ascii="Arial" w:hAnsi="Arial" w:cs="Arial"/>
                <w:sz w:val="19"/>
                <w:szCs w:val="19"/>
              </w:rPr>
            </w:pPr>
            <w:r w:rsidRPr="00C11745">
              <w:rPr>
                <w:rFonts w:ascii="Arial" w:hAnsi="Arial" w:cs="Arial"/>
                <w:sz w:val="19"/>
                <w:szCs w:val="19"/>
              </w:rPr>
              <w:t>Child of a Subscriber’s spouse by birth; by legal adoption; by legal foster care; or by legal guardianship for whom the Subscriber is legally obligated by court order to provide health insurance.</w:t>
            </w:r>
          </w:p>
          <w:p w14:paraId="54E0B392" w14:textId="77777777" w:rsidR="008C2675" w:rsidRPr="00C11745" w:rsidRDefault="008C2675" w:rsidP="00C11745">
            <w:pPr>
              <w:ind w:firstLine="0"/>
              <w:rPr>
                <w:rFonts w:ascii="Arial" w:hAnsi="Arial" w:cs="Arial"/>
                <w:b/>
                <w:sz w:val="19"/>
                <w:szCs w:val="19"/>
              </w:rPr>
            </w:pPr>
          </w:p>
          <w:p w14:paraId="4B55BC2F" w14:textId="77777777" w:rsidR="008C2675" w:rsidRPr="00C11745" w:rsidRDefault="008C2675" w:rsidP="00C11745">
            <w:pPr>
              <w:ind w:firstLine="0"/>
              <w:rPr>
                <w:rFonts w:ascii="Arial" w:hAnsi="Arial" w:cs="Arial"/>
                <w:sz w:val="19"/>
                <w:szCs w:val="19"/>
              </w:rPr>
            </w:pPr>
            <w:r w:rsidRPr="00C11745">
              <w:rPr>
                <w:rFonts w:ascii="Arial" w:hAnsi="Arial" w:cs="Arial"/>
                <w:b/>
                <w:sz w:val="19"/>
                <w:szCs w:val="19"/>
              </w:rPr>
              <w:t>NOTE:</w:t>
            </w:r>
            <w:r w:rsidRPr="00C11745">
              <w:rPr>
                <w:rFonts w:ascii="Arial" w:hAnsi="Arial" w:cs="Arial"/>
                <w:sz w:val="19"/>
                <w:szCs w:val="19"/>
              </w:rPr>
              <w:t xml:space="preserve">  A child is considered legally adopted on the date of placement for adoption by an authorized placement agency. A child as defined above is eligible for coverage until the limiting age of 26 under all specified eligibility provisions, or if the child is incapable of self-sustaining employment by reason of a physical or mental disability that was incurred prior to the limiting age and the child is considered a dependent on the Subscriber’s federal income tax return.</w:t>
            </w:r>
          </w:p>
          <w:p w14:paraId="3321303D" w14:textId="77777777" w:rsidR="008C2675" w:rsidRPr="00C11745" w:rsidRDefault="008C2675" w:rsidP="00C11745">
            <w:pPr>
              <w:ind w:firstLine="0"/>
              <w:rPr>
                <w:rFonts w:ascii="Arial" w:hAnsi="Arial" w:cs="Arial"/>
                <w:sz w:val="19"/>
                <w:szCs w:val="19"/>
              </w:rPr>
            </w:pPr>
          </w:p>
          <w:p w14:paraId="1B4473D9"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Designated Eligible Individual (DEI)</w:t>
            </w:r>
          </w:p>
          <w:p w14:paraId="2C1CFD96" w14:textId="77777777" w:rsidR="008C2675" w:rsidRPr="00C11745" w:rsidRDefault="008C2675" w:rsidP="00C11745">
            <w:pPr>
              <w:ind w:firstLine="0"/>
              <w:rPr>
                <w:rFonts w:ascii="Arial" w:hAnsi="Arial" w:cs="Arial"/>
                <w:b/>
                <w:sz w:val="19"/>
                <w:szCs w:val="19"/>
              </w:rPr>
            </w:pPr>
            <w:r w:rsidRPr="00C11745">
              <w:rPr>
                <w:rFonts w:ascii="Arial" w:hAnsi="Arial" w:cs="Arial"/>
                <w:sz w:val="19"/>
                <w:szCs w:val="19"/>
              </w:rPr>
              <w:t xml:space="preserve">An employee who does not already enroll a spouse in health insurance may enroll one adult individual for coverage provided the adult, at the time of proposed enrollment, </w:t>
            </w:r>
            <w:r w:rsidRPr="00C11745">
              <w:rPr>
                <w:rFonts w:ascii="Arial" w:hAnsi="Arial" w:cs="Arial"/>
                <w:b/>
                <w:sz w:val="19"/>
                <w:szCs w:val="19"/>
              </w:rPr>
              <w:t>resides</w:t>
            </w:r>
            <w:r w:rsidRPr="00C11745">
              <w:rPr>
                <w:rFonts w:ascii="Arial" w:hAnsi="Arial" w:cs="Arial"/>
                <w:sz w:val="19"/>
                <w:szCs w:val="19"/>
              </w:rPr>
              <w:t xml:space="preserve"> in the same residence as the employee and has done so for at least the previous 18 consecutive months. The employee may also enroll a dependent child of an adult DEI provided the child resides with the employee. The employee may not designate his or her IRS dependents, relatives, or tenants. To enroll a DEI, an employee must complete and submit with this form the DEI enrollment form.</w:t>
            </w:r>
          </w:p>
          <w:p w14:paraId="6F392E58" w14:textId="77777777" w:rsidR="008C2675" w:rsidRPr="00C11745" w:rsidRDefault="008C2675" w:rsidP="00C11745">
            <w:pPr>
              <w:ind w:firstLine="0"/>
              <w:rPr>
                <w:rFonts w:ascii="Arial" w:hAnsi="Arial" w:cs="Arial"/>
                <w:sz w:val="19"/>
                <w:szCs w:val="19"/>
              </w:rPr>
            </w:pPr>
          </w:p>
          <w:p w14:paraId="7FB3D16A"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Family Status Change</w:t>
            </w:r>
          </w:p>
          <w:p w14:paraId="3075BBA1" w14:textId="77777777" w:rsidR="008C2675" w:rsidRPr="00C11745" w:rsidRDefault="008C2675" w:rsidP="00C11745">
            <w:pPr>
              <w:ind w:firstLine="0"/>
              <w:rPr>
                <w:rFonts w:ascii="Arial" w:hAnsi="Arial" w:cs="Arial"/>
                <w:sz w:val="19"/>
                <w:szCs w:val="19"/>
              </w:rPr>
            </w:pPr>
            <w:r w:rsidRPr="00C11745">
              <w:rPr>
                <w:rFonts w:ascii="Arial" w:hAnsi="Arial" w:cs="Arial"/>
                <w:sz w:val="19"/>
                <w:szCs w:val="19"/>
              </w:rPr>
              <w:t xml:space="preserve">A family status change or life event includes an employee’s marriage or divorce, death of a spouse or child, birth or adoption of a child, meeting the DEI requirements, a change in the employee or spouse’s employment or an unpaid leave of absence by the employee or spouse. </w:t>
            </w:r>
          </w:p>
        </w:tc>
      </w:tr>
      <w:tr w:rsidR="008C2675" w:rsidRPr="008C2675" w14:paraId="0824EDB5" w14:textId="77777777" w:rsidTr="00C11745">
        <w:tc>
          <w:tcPr>
            <w:tcW w:w="14960" w:type="dxa"/>
            <w:shd w:val="clear" w:color="auto" w:fill="auto"/>
          </w:tcPr>
          <w:p w14:paraId="71C405F1" w14:textId="77777777" w:rsidR="008C2675" w:rsidRPr="00C11745" w:rsidRDefault="008C2675" w:rsidP="00C11745">
            <w:pPr>
              <w:ind w:firstLine="0"/>
              <w:rPr>
                <w:rFonts w:ascii="Arial" w:hAnsi="Arial" w:cs="Arial"/>
                <w:b/>
              </w:rPr>
            </w:pPr>
            <w:r w:rsidRPr="00C11745">
              <w:rPr>
                <w:rFonts w:ascii="Arial" w:hAnsi="Arial" w:cs="Arial"/>
                <w:b/>
              </w:rPr>
              <w:t>Required Documentation</w:t>
            </w:r>
          </w:p>
        </w:tc>
      </w:tr>
      <w:tr w:rsidR="008C2675" w:rsidRPr="008C2675" w14:paraId="118DE6CC" w14:textId="77777777" w:rsidTr="00C11745">
        <w:tc>
          <w:tcPr>
            <w:tcW w:w="14960" w:type="dxa"/>
            <w:shd w:val="clear" w:color="auto" w:fill="auto"/>
          </w:tcPr>
          <w:p w14:paraId="0BBFF5AD" w14:textId="77777777" w:rsidR="008C2675" w:rsidRPr="00C11745" w:rsidRDefault="008C2675" w:rsidP="00C11745">
            <w:pPr>
              <w:ind w:firstLine="0"/>
              <w:rPr>
                <w:rFonts w:ascii="Arial" w:hAnsi="Arial" w:cs="Arial"/>
                <w:b/>
                <w:sz w:val="19"/>
                <w:szCs w:val="19"/>
              </w:rPr>
            </w:pPr>
            <w:r w:rsidRPr="00C11745">
              <w:rPr>
                <w:rFonts w:ascii="Arial" w:hAnsi="Arial" w:cs="Arial"/>
                <w:b/>
                <w:sz w:val="19"/>
                <w:szCs w:val="19"/>
              </w:rPr>
              <w:t>The following documentation is required for enrollment of a dependent</w:t>
            </w:r>
          </w:p>
          <w:p w14:paraId="5E4094CF"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Spouse – Copy of marriage certificate</w:t>
            </w:r>
          </w:p>
          <w:p w14:paraId="6E99B46B"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Child – Copy of the birth certificate, proof of birth document from the hospital, or adoption or foster care placement paperwork</w:t>
            </w:r>
          </w:p>
          <w:p w14:paraId="19AB6A4E"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Stepchild – Copy of marriage certificate and the child’s birth certificate</w:t>
            </w:r>
          </w:p>
          <w:p w14:paraId="6019E882"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Disabled Child – Doctor’s statement that certifies disability</w:t>
            </w:r>
          </w:p>
          <w:p w14:paraId="5CF9A994"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Legal Obligation – Copy of the court order to provide health insurance to the specified dependent</w:t>
            </w:r>
          </w:p>
          <w:p w14:paraId="70EB713F"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Legal Guardianship – Copy of the court order entitling the Subscriber to full guardianship of the specified child</w:t>
            </w:r>
          </w:p>
          <w:p w14:paraId="13647FF7" w14:textId="77777777" w:rsidR="008C2675" w:rsidRPr="00C11745" w:rsidRDefault="008C2675" w:rsidP="00C11745">
            <w:pPr>
              <w:numPr>
                <w:ilvl w:val="0"/>
                <w:numId w:val="5"/>
              </w:numPr>
              <w:contextualSpacing/>
              <w:rPr>
                <w:rFonts w:ascii="Arial" w:hAnsi="Arial" w:cs="Arial"/>
                <w:sz w:val="19"/>
                <w:szCs w:val="19"/>
              </w:rPr>
            </w:pPr>
            <w:r w:rsidRPr="00C11745">
              <w:rPr>
                <w:rFonts w:ascii="Arial" w:hAnsi="Arial" w:cs="Arial"/>
                <w:sz w:val="19"/>
                <w:szCs w:val="19"/>
              </w:rPr>
              <w:t>Designated Eligible Individual – DEI enrollment form and copies of the DEI’s federal income tax returns to substantiate residency</w:t>
            </w:r>
          </w:p>
        </w:tc>
      </w:tr>
    </w:tbl>
    <w:p w14:paraId="0BDBDF34" w14:textId="77777777" w:rsidR="008C2675" w:rsidRPr="00B53BD7" w:rsidRDefault="008C2675" w:rsidP="00B53BD7"/>
    <w:sectPr w:rsidR="008C2675" w:rsidRPr="00B53BD7" w:rsidSect="00B10CDD">
      <w:footerReference w:type="default" r:id="rId8"/>
      <w:headerReference w:type="first" r:id="rId9"/>
      <w:footerReference w:type="first" r:id="rId10"/>
      <w:pgSz w:w="15840" w:h="12240" w:orient="landscape"/>
      <w:pgMar w:top="432" w:right="360" w:bottom="432"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84CC" w14:textId="77777777" w:rsidR="00AA30E5" w:rsidRDefault="00AA30E5" w:rsidP="00F139EC">
      <w:r>
        <w:separator/>
      </w:r>
    </w:p>
  </w:endnote>
  <w:endnote w:type="continuationSeparator" w:id="0">
    <w:p w14:paraId="1CB9B49B" w14:textId="77777777" w:rsidR="00AA30E5" w:rsidRDefault="00AA30E5" w:rsidP="00F1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3 Extended">
    <w:altName w:val="Calibri"/>
    <w:panose1 w:val="00000000000000000000"/>
    <w:charset w:val="00"/>
    <w:family w:val="swiss"/>
    <w:notTrueType/>
    <w:pitch w:val="variable"/>
    <w:sig w:usb0="800000AF" w:usb1="4000204A" w:usb2="00000000" w:usb3="00000000" w:csb0="00000001" w:csb1="00000000"/>
  </w:font>
  <w:font w:name="Univers LT Std 47 Cn L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F22A" w14:textId="05531D2D" w:rsidR="00ED465F" w:rsidRPr="0039162B" w:rsidRDefault="00ED465F" w:rsidP="00AE380F">
    <w:pPr>
      <w:tabs>
        <w:tab w:val="center" w:pos="5400"/>
        <w:tab w:val="right" w:pos="10800"/>
      </w:tabs>
      <w:ind w:firstLine="0"/>
      <w:rPr>
        <w:rFonts w:ascii="Arial" w:hAnsi="Arial" w:cs="Arial"/>
        <w:sz w:val="16"/>
        <w:szCs w:val="16"/>
      </w:rPr>
    </w:pPr>
    <w:r w:rsidRPr="0039162B">
      <w:rPr>
        <w:rFonts w:ascii="Arial" w:hAnsi="Arial" w:cs="Arial"/>
        <w:sz w:val="16"/>
        <w:szCs w:val="16"/>
      </w:rPr>
      <w:t>HR-</w:t>
    </w:r>
    <w:r w:rsidR="00034AA1">
      <w:rPr>
        <w:rFonts w:ascii="Arial" w:hAnsi="Arial" w:cs="Arial"/>
        <w:sz w:val="16"/>
        <w:szCs w:val="16"/>
      </w:rPr>
      <w:t>701</w:t>
    </w:r>
    <w:r w:rsidR="0086413C">
      <w:rPr>
        <w:rFonts w:ascii="Arial" w:hAnsi="Arial" w:cs="Arial"/>
        <w:sz w:val="16"/>
        <w:szCs w:val="16"/>
      </w:rPr>
      <w:t xml:space="preserve"> (REV 1</w:t>
    </w:r>
    <w:r w:rsidR="00F44DDB">
      <w:rPr>
        <w:rFonts w:ascii="Arial" w:hAnsi="Arial" w:cs="Arial"/>
        <w:sz w:val="16"/>
        <w:szCs w:val="16"/>
      </w:rPr>
      <w:t>0/30/25</w:t>
    </w:r>
    <w:r w:rsidR="0086413C">
      <w:rPr>
        <w:rFonts w:ascii="Arial" w:hAnsi="Arial" w:cs="Arial"/>
        <w:sz w:val="16"/>
        <w:szCs w:val="16"/>
      </w:rPr>
      <w:t>)</w:t>
    </w:r>
    <w:r w:rsidRPr="0039162B">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39162B">
      <w:rPr>
        <w:rFonts w:ascii="Arial" w:hAnsi="Arial" w:cs="Arial"/>
        <w:sz w:val="16"/>
        <w:szCs w:val="16"/>
      </w:rPr>
      <w:t xml:space="preserve">Page </w:t>
    </w:r>
    <w:r w:rsidRPr="0039162B">
      <w:rPr>
        <w:rFonts w:ascii="Arial" w:hAnsi="Arial" w:cs="Arial"/>
        <w:sz w:val="16"/>
        <w:szCs w:val="16"/>
      </w:rPr>
      <w:fldChar w:fldCharType="begin"/>
    </w:r>
    <w:r w:rsidRPr="0039162B">
      <w:rPr>
        <w:rFonts w:ascii="Arial" w:hAnsi="Arial" w:cs="Arial"/>
        <w:sz w:val="16"/>
        <w:szCs w:val="16"/>
      </w:rPr>
      <w:instrText xml:space="preserve"> PAGE </w:instrText>
    </w:r>
    <w:r w:rsidRPr="0039162B">
      <w:rPr>
        <w:rFonts w:ascii="Arial" w:hAnsi="Arial" w:cs="Arial"/>
        <w:sz w:val="16"/>
        <w:szCs w:val="16"/>
      </w:rPr>
      <w:fldChar w:fldCharType="separate"/>
    </w:r>
    <w:r w:rsidR="00A700E2">
      <w:rPr>
        <w:rFonts w:ascii="Arial" w:hAnsi="Arial" w:cs="Arial"/>
        <w:noProof/>
        <w:sz w:val="16"/>
        <w:szCs w:val="16"/>
      </w:rPr>
      <w:t>3</w:t>
    </w:r>
    <w:r w:rsidRPr="0039162B">
      <w:rPr>
        <w:rFonts w:ascii="Arial" w:hAnsi="Arial" w:cs="Arial"/>
        <w:sz w:val="16"/>
        <w:szCs w:val="16"/>
      </w:rPr>
      <w:fldChar w:fldCharType="end"/>
    </w:r>
    <w:r w:rsidRPr="0039162B">
      <w:rPr>
        <w:rFonts w:ascii="Arial" w:hAnsi="Arial" w:cs="Arial"/>
        <w:sz w:val="16"/>
        <w:szCs w:val="16"/>
      </w:rPr>
      <w:t xml:space="preserve"> of </w:t>
    </w:r>
    <w:r w:rsidRPr="0039162B">
      <w:rPr>
        <w:rFonts w:ascii="Arial" w:hAnsi="Arial" w:cs="Arial"/>
        <w:sz w:val="16"/>
        <w:szCs w:val="16"/>
      </w:rPr>
      <w:fldChar w:fldCharType="begin"/>
    </w:r>
    <w:r w:rsidRPr="0039162B">
      <w:rPr>
        <w:rFonts w:ascii="Arial" w:hAnsi="Arial" w:cs="Arial"/>
        <w:sz w:val="16"/>
        <w:szCs w:val="16"/>
      </w:rPr>
      <w:instrText xml:space="preserve"> NUMPAGES  </w:instrText>
    </w:r>
    <w:r w:rsidRPr="0039162B">
      <w:rPr>
        <w:rFonts w:ascii="Arial" w:hAnsi="Arial" w:cs="Arial"/>
        <w:sz w:val="16"/>
        <w:szCs w:val="16"/>
      </w:rPr>
      <w:fldChar w:fldCharType="separate"/>
    </w:r>
    <w:r w:rsidR="00A700E2">
      <w:rPr>
        <w:rFonts w:ascii="Arial" w:hAnsi="Arial" w:cs="Arial"/>
        <w:noProof/>
        <w:sz w:val="16"/>
        <w:szCs w:val="16"/>
      </w:rPr>
      <w:t>3</w:t>
    </w:r>
    <w:r w:rsidRPr="0039162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A886" w14:textId="6092EAA3" w:rsidR="00ED465F" w:rsidRDefault="00ED465F" w:rsidP="00AE380F">
    <w:pPr>
      <w:ind w:firstLine="0"/>
    </w:pPr>
    <w:r>
      <w:rPr>
        <w:rFonts w:ascii="Arial" w:hAnsi="Arial" w:cs="Arial"/>
        <w:sz w:val="16"/>
        <w:szCs w:val="16"/>
      </w:rPr>
      <w:t>H</w:t>
    </w:r>
    <w:r w:rsidRPr="0039162B">
      <w:rPr>
        <w:rFonts w:ascii="Arial" w:hAnsi="Arial" w:cs="Arial"/>
        <w:sz w:val="16"/>
        <w:szCs w:val="16"/>
      </w:rPr>
      <w:t>R-</w:t>
    </w:r>
    <w:r w:rsidR="00034AA1">
      <w:rPr>
        <w:rFonts w:ascii="Arial" w:hAnsi="Arial" w:cs="Arial"/>
        <w:sz w:val="16"/>
        <w:szCs w:val="16"/>
      </w:rPr>
      <w:t>701</w:t>
    </w:r>
    <w:r w:rsidR="0086413C">
      <w:rPr>
        <w:rFonts w:ascii="Arial" w:hAnsi="Arial" w:cs="Arial"/>
        <w:sz w:val="16"/>
        <w:szCs w:val="16"/>
      </w:rPr>
      <w:t xml:space="preserve"> (REV 1</w:t>
    </w:r>
    <w:r w:rsidR="00F44DDB">
      <w:rPr>
        <w:rFonts w:ascii="Arial" w:hAnsi="Arial" w:cs="Arial"/>
        <w:sz w:val="16"/>
        <w:szCs w:val="16"/>
      </w:rPr>
      <w:t>0/30/2025</w:t>
    </w:r>
    <w:r w:rsidR="0086413C">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E380F">
      <w:rPr>
        <w:rFonts w:ascii="Arial" w:hAnsi="Arial" w:cs="Arial"/>
        <w:sz w:val="16"/>
        <w:szCs w:val="16"/>
      </w:rPr>
      <w:t xml:space="preserve">Page </w:t>
    </w:r>
    <w:r w:rsidRPr="00AE380F">
      <w:rPr>
        <w:rFonts w:ascii="Arial" w:hAnsi="Arial" w:cs="Arial"/>
        <w:sz w:val="16"/>
        <w:szCs w:val="16"/>
      </w:rPr>
      <w:fldChar w:fldCharType="begin"/>
    </w:r>
    <w:r w:rsidRPr="00AE380F">
      <w:rPr>
        <w:rFonts w:ascii="Arial" w:hAnsi="Arial" w:cs="Arial"/>
        <w:sz w:val="16"/>
        <w:szCs w:val="16"/>
      </w:rPr>
      <w:instrText xml:space="preserve"> PAGE </w:instrText>
    </w:r>
    <w:r w:rsidRPr="00AE380F">
      <w:rPr>
        <w:rFonts w:ascii="Arial" w:hAnsi="Arial" w:cs="Arial"/>
        <w:sz w:val="16"/>
        <w:szCs w:val="16"/>
      </w:rPr>
      <w:fldChar w:fldCharType="separate"/>
    </w:r>
    <w:r w:rsidR="00A700E2">
      <w:rPr>
        <w:rFonts w:ascii="Arial" w:hAnsi="Arial" w:cs="Arial"/>
        <w:noProof/>
        <w:sz w:val="16"/>
        <w:szCs w:val="16"/>
      </w:rPr>
      <w:t>1</w:t>
    </w:r>
    <w:r w:rsidRPr="00AE380F">
      <w:rPr>
        <w:rFonts w:ascii="Arial" w:hAnsi="Arial" w:cs="Arial"/>
        <w:sz w:val="16"/>
        <w:szCs w:val="16"/>
      </w:rPr>
      <w:fldChar w:fldCharType="end"/>
    </w:r>
    <w:r w:rsidRPr="00AE380F">
      <w:rPr>
        <w:rFonts w:ascii="Arial" w:hAnsi="Arial" w:cs="Arial"/>
        <w:sz w:val="16"/>
        <w:szCs w:val="16"/>
      </w:rPr>
      <w:t xml:space="preserve"> of </w:t>
    </w:r>
    <w:r w:rsidR="00F44DDB">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F9A7" w14:textId="77777777" w:rsidR="00AA30E5" w:rsidRDefault="00AA30E5" w:rsidP="00F139EC">
      <w:r>
        <w:separator/>
      </w:r>
    </w:p>
  </w:footnote>
  <w:footnote w:type="continuationSeparator" w:id="0">
    <w:p w14:paraId="6B3C0C9E" w14:textId="77777777" w:rsidR="00AA30E5" w:rsidRDefault="00AA30E5" w:rsidP="00F1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C268" w14:textId="77777777" w:rsidR="00ED465F" w:rsidRPr="00762442" w:rsidRDefault="00ED465F" w:rsidP="001C77B2">
    <w:pPr>
      <w:jc w:val="right"/>
      <w:rPr>
        <w:rFonts w:ascii="Arial" w:hAnsi="Arial" w:cs="Arial"/>
        <w:b/>
        <w:sz w:val="10"/>
        <w:szCs w:val="10"/>
      </w:rPr>
    </w:pPr>
    <w:r w:rsidRPr="00652CD2">
      <w:rPr>
        <w:rFonts w:ascii="Arial" w:hAnsi="Arial" w:cs="Arial"/>
        <w:noProof/>
      </w:rPr>
      <mc:AlternateContent>
        <mc:Choice Requires="wps">
          <w:drawing>
            <wp:anchor distT="45720" distB="45720" distL="114300" distR="114300" simplePos="0" relativeHeight="251660288" behindDoc="0" locked="0" layoutInCell="1" allowOverlap="1" wp14:anchorId="5B0AB3CB" wp14:editId="44A05CC5">
              <wp:simplePos x="0" y="0"/>
              <wp:positionH relativeFrom="column">
                <wp:posOffset>3421380</wp:posOffset>
              </wp:positionH>
              <wp:positionV relativeFrom="paragraph">
                <wp:posOffset>7620</wp:posOffset>
              </wp:positionV>
              <wp:extent cx="1524000" cy="434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34340"/>
                      </a:xfrm>
                      <a:prstGeom prst="rect">
                        <a:avLst/>
                      </a:prstGeom>
                      <a:noFill/>
                      <a:ln w="9525">
                        <a:noFill/>
                        <a:miter lim="800000"/>
                        <a:headEnd/>
                        <a:tailEnd/>
                      </a:ln>
                    </wps:spPr>
                    <wps:txbx>
                      <w:txbxContent>
                        <w:p w14:paraId="7D868237" w14:textId="77777777" w:rsidR="00ED465F" w:rsidRPr="00652CD2" w:rsidRDefault="00ED465F" w:rsidP="00652CD2">
                          <w:pPr>
                            <w:jc w:val="center"/>
                            <w:rPr>
                              <w:b/>
                              <w:sz w:val="44"/>
                              <w:szCs w:val="44"/>
                            </w:rPr>
                          </w:pPr>
                          <w:r>
                            <w:rPr>
                              <w:b/>
                              <w:sz w:val="44"/>
                              <w:szCs w:val="44"/>
                            </w:rPr>
                            <w:t>HMO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AB3CB" id="_x0000_t202" coordsize="21600,21600" o:spt="202" path="m,l,21600r21600,l21600,xe">
              <v:stroke joinstyle="miter"/>
              <v:path gradientshapeok="t" o:connecttype="rect"/>
            </v:shapetype>
            <v:shape id="Text Box 2" o:spid="_x0000_s1026" type="#_x0000_t202" style="position:absolute;left:0;text-align:left;margin-left:269.4pt;margin-top:.6pt;width:120pt;height:3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" filled="f" stroked="f">
              <v:textbox>
                <w:txbxContent>
                  <w:p w14:paraId="7D868237" w14:textId="77777777" w:rsidR="00ED465F" w:rsidRPr="00652CD2" w:rsidRDefault="00ED465F" w:rsidP="00652CD2">
                    <w:pPr>
                      <w:jc w:val="center"/>
                      <w:rPr>
                        <w:b/>
                        <w:sz w:val="44"/>
                        <w:szCs w:val="44"/>
                      </w:rPr>
                    </w:pPr>
                    <w:r>
                      <w:rPr>
                        <w:b/>
                        <w:sz w:val="44"/>
                        <w:szCs w:val="44"/>
                      </w:rPr>
                      <w:t>HMO</w:t>
                    </w:r>
                  </w:p>
                </w:txbxContent>
              </v:textbox>
              <w10:wrap type="square"/>
            </v:shape>
          </w:pict>
        </mc:Fallback>
      </mc:AlternateContent>
    </w:r>
    <w:r w:rsidRPr="00317C7B">
      <w:rPr>
        <w:rFonts w:ascii="Arial" w:hAnsi="Arial" w:cs="Arial"/>
        <w:noProof/>
      </w:rPr>
      <mc:AlternateContent>
        <mc:Choice Requires="wps">
          <w:drawing>
            <wp:anchor distT="0" distB="0" distL="114300" distR="114300" simplePos="0" relativeHeight="251657216" behindDoc="0" locked="0" layoutInCell="1" allowOverlap="1" wp14:anchorId="5713CC3B" wp14:editId="2D8EC508">
              <wp:simplePos x="0" y="0"/>
              <wp:positionH relativeFrom="column">
                <wp:posOffset>5242560</wp:posOffset>
              </wp:positionH>
              <wp:positionV relativeFrom="paragraph">
                <wp:posOffset>-182880</wp:posOffset>
              </wp:positionV>
              <wp:extent cx="4251960" cy="7715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66D93" w14:textId="77777777" w:rsidR="00ED465F" w:rsidRDefault="00ED465F" w:rsidP="00974A00">
                          <w:pPr>
                            <w:jc w:val="right"/>
                            <w:rPr>
                              <w:rFonts w:ascii="Arial" w:hAnsi="Arial" w:cs="Arial"/>
                              <w:sz w:val="20"/>
                              <w:szCs w:val="20"/>
                            </w:rPr>
                          </w:pPr>
                          <w:r>
                            <w:rPr>
                              <w:rFonts w:ascii="Arial" w:hAnsi="Arial" w:cs="Arial"/>
                              <w:sz w:val="20"/>
                              <w:szCs w:val="20"/>
                            </w:rPr>
                            <w:t>INS</w:t>
                          </w:r>
                        </w:p>
                        <w:p w14:paraId="6716A686" w14:textId="77777777" w:rsidR="00ED465F" w:rsidRPr="00F139EC" w:rsidRDefault="00ED465F" w:rsidP="00652CD2">
                          <w:pPr>
                            <w:tabs>
                              <w:tab w:val="left" w:pos="2520"/>
                            </w:tabs>
                            <w:jc w:val="right"/>
                            <w:rPr>
                              <w:rFonts w:ascii="Arial" w:hAnsi="Arial" w:cs="Arial"/>
                              <w:sz w:val="20"/>
                              <w:szCs w:val="20"/>
                            </w:rPr>
                          </w:pPr>
                        </w:p>
                        <w:p w14:paraId="6AFF41E9" w14:textId="77777777" w:rsidR="00ED465F" w:rsidRDefault="00ED465F" w:rsidP="00652CD2">
                          <w:pPr>
                            <w:tabs>
                              <w:tab w:val="left" w:pos="2520"/>
                            </w:tabs>
                            <w:jc w:val="right"/>
                            <w:rPr>
                              <w:rFonts w:ascii="Arial" w:hAnsi="Arial" w:cs="Arial"/>
                              <w:b/>
                              <w:sz w:val="10"/>
                              <w:szCs w:val="10"/>
                            </w:rPr>
                          </w:pPr>
                        </w:p>
                        <w:p w14:paraId="5D9082AD" w14:textId="77777777" w:rsidR="00ED465F" w:rsidRDefault="00ED465F" w:rsidP="00652CD2">
                          <w:pPr>
                            <w:tabs>
                              <w:tab w:val="left" w:pos="2520"/>
                            </w:tabs>
                            <w:jc w:val="right"/>
                            <w:rPr>
                              <w:rFonts w:ascii="Arial" w:hAnsi="Arial" w:cs="Arial"/>
                              <w:b/>
                              <w:sz w:val="10"/>
                              <w:szCs w:val="10"/>
                            </w:rPr>
                          </w:pPr>
                        </w:p>
                        <w:p w14:paraId="0BF20A95" w14:textId="77777777" w:rsidR="00ED465F" w:rsidRPr="00F139EC" w:rsidRDefault="00ED465F" w:rsidP="00652CD2">
                          <w:pPr>
                            <w:ind w:firstLine="0"/>
                            <w:rPr>
                              <w:rFonts w:ascii="Arial" w:hAnsi="Arial" w:cs="Arial"/>
                              <w:b/>
                              <w:sz w:val="24"/>
                              <w:szCs w:val="24"/>
                            </w:rPr>
                          </w:pPr>
                          <w:r w:rsidRPr="00596232">
                            <w:rPr>
                              <w:rFonts w:ascii="Arial" w:hAnsi="Arial" w:cs="Arial"/>
                              <w:b/>
                              <w:sz w:val="24"/>
                              <w:szCs w:val="24"/>
                            </w:rPr>
                            <w:t>HMO</w:t>
                          </w:r>
                          <w:r w:rsidR="0099402F">
                            <w:rPr>
                              <w:rFonts w:ascii="Arial" w:hAnsi="Arial" w:cs="Arial"/>
                              <w:b/>
                              <w:sz w:val="24"/>
                              <w:szCs w:val="24"/>
                            </w:rPr>
                            <w:t xml:space="preserve"> </w:t>
                          </w:r>
                          <w:r>
                            <w:rPr>
                              <w:rFonts w:ascii="Arial" w:hAnsi="Arial" w:cs="Arial"/>
                              <w:b/>
                              <w:sz w:val="24"/>
                              <w:szCs w:val="24"/>
                            </w:rPr>
                            <w:t>Health Insurance Enrollment and Change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3CC3B" id="Text Box 3" o:spid="_x0000_s1027" type="#_x0000_t202" style="position:absolute;left:0;text-align:left;margin-left:412.8pt;margin-top:-14.4pt;width:334.8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" stroked="f">
              <v:textbox>
                <w:txbxContent>
                  <w:p w14:paraId="74366D93" w14:textId="77777777" w:rsidR="00ED465F" w:rsidRDefault="00ED465F" w:rsidP="00974A00">
                    <w:pPr>
                      <w:jc w:val="right"/>
                      <w:rPr>
                        <w:rFonts w:ascii="Arial" w:hAnsi="Arial" w:cs="Arial"/>
                        <w:sz w:val="20"/>
                        <w:szCs w:val="20"/>
                      </w:rPr>
                    </w:pPr>
                    <w:r>
                      <w:rPr>
                        <w:rFonts w:ascii="Arial" w:hAnsi="Arial" w:cs="Arial"/>
                        <w:sz w:val="20"/>
                        <w:szCs w:val="20"/>
                      </w:rPr>
                      <w:t>INS</w:t>
                    </w:r>
                  </w:p>
                  <w:p w14:paraId="6716A686" w14:textId="77777777" w:rsidR="00ED465F" w:rsidRPr="00F139EC" w:rsidRDefault="00ED465F" w:rsidP="00652CD2">
                    <w:pPr>
                      <w:tabs>
                        <w:tab w:val="left" w:pos="2520"/>
                      </w:tabs>
                      <w:jc w:val="right"/>
                      <w:rPr>
                        <w:rFonts w:ascii="Arial" w:hAnsi="Arial" w:cs="Arial"/>
                        <w:sz w:val="20"/>
                        <w:szCs w:val="20"/>
                      </w:rPr>
                    </w:pPr>
                  </w:p>
                  <w:p w14:paraId="6AFF41E9" w14:textId="77777777" w:rsidR="00ED465F" w:rsidRDefault="00ED465F" w:rsidP="00652CD2">
                    <w:pPr>
                      <w:tabs>
                        <w:tab w:val="left" w:pos="2520"/>
                      </w:tabs>
                      <w:jc w:val="right"/>
                      <w:rPr>
                        <w:rFonts w:ascii="Arial" w:hAnsi="Arial" w:cs="Arial"/>
                        <w:b/>
                        <w:sz w:val="10"/>
                        <w:szCs w:val="10"/>
                      </w:rPr>
                    </w:pPr>
                  </w:p>
                  <w:p w14:paraId="5D9082AD" w14:textId="77777777" w:rsidR="00ED465F" w:rsidRDefault="00ED465F" w:rsidP="00652CD2">
                    <w:pPr>
                      <w:tabs>
                        <w:tab w:val="left" w:pos="2520"/>
                      </w:tabs>
                      <w:jc w:val="right"/>
                      <w:rPr>
                        <w:rFonts w:ascii="Arial" w:hAnsi="Arial" w:cs="Arial"/>
                        <w:b/>
                        <w:sz w:val="10"/>
                        <w:szCs w:val="10"/>
                      </w:rPr>
                    </w:pPr>
                  </w:p>
                  <w:p w14:paraId="0BF20A95" w14:textId="77777777" w:rsidR="00ED465F" w:rsidRPr="00F139EC" w:rsidRDefault="00ED465F" w:rsidP="00652CD2">
                    <w:pPr>
                      <w:ind w:firstLine="0"/>
                      <w:rPr>
                        <w:rFonts w:ascii="Arial" w:hAnsi="Arial" w:cs="Arial"/>
                        <w:b/>
                        <w:sz w:val="24"/>
                        <w:szCs w:val="24"/>
                      </w:rPr>
                    </w:pPr>
                    <w:r w:rsidRPr="00596232">
                      <w:rPr>
                        <w:rFonts w:ascii="Arial" w:hAnsi="Arial" w:cs="Arial"/>
                        <w:b/>
                        <w:sz w:val="24"/>
                        <w:szCs w:val="24"/>
                      </w:rPr>
                      <w:t>HMO</w:t>
                    </w:r>
                    <w:r w:rsidR="0099402F">
                      <w:rPr>
                        <w:rFonts w:ascii="Arial" w:hAnsi="Arial" w:cs="Arial"/>
                        <w:b/>
                        <w:sz w:val="24"/>
                        <w:szCs w:val="24"/>
                      </w:rPr>
                      <w:t xml:space="preserve"> </w:t>
                    </w:r>
                    <w:r>
                      <w:rPr>
                        <w:rFonts w:ascii="Arial" w:hAnsi="Arial" w:cs="Arial"/>
                        <w:b/>
                        <w:sz w:val="24"/>
                        <w:szCs w:val="24"/>
                      </w:rPr>
                      <w:t>Health Insurance Enrollment and Change Form</w:t>
                    </w:r>
                  </w:p>
                </w:txbxContent>
              </v:textbox>
            </v:shape>
          </w:pict>
        </mc:Fallback>
      </mc:AlternateContent>
    </w:r>
    <w:r>
      <w:rPr>
        <w:noProof/>
      </w:rPr>
      <w:drawing>
        <wp:anchor distT="0" distB="0" distL="114300" distR="114300" simplePos="0" relativeHeight="251658240" behindDoc="0" locked="0" layoutInCell="1" allowOverlap="1" wp14:anchorId="59299653" wp14:editId="2B78E6DD">
          <wp:simplePos x="0" y="0"/>
          <wp:positionH relativeFrom="column">
            <wp:posOffset>0</wp:posOffset>
          </wp:positionH>
          <wp:positionV relativeFrom="paragraph">
            <wp:posOffset>-241935</wp:posOffset>
          </wp:positionV>
          <wp:extent cx="3200400" cy="500380"/>
          <wp:effectExtent l="0" t="0" r="0" b="0"/>
          <wp:wrapSquare wrapText="bothSides"/>
          <wp:docPr id="7" name="Picture 7" descr="Seal and Sig w Human Resourc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 and Sig w Human Resource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50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A6D46B" w14:textId="77777777" w:rsidR="00ED465F" w:rsidRDefault="00ED465F" w:rsidP="00974A00">
    <w:pPr>
      <w:pStyle w:val="Header"/>
      <w:ind w:firstLine="0"/>
      <w:rPr>
        <w:rFonts w:ascii="Arial" w:hAnsi="Arial" w:cs="Arial"/>
      </w:rPr>
    </w:pPr>
  </w:p>
  <w:p w14:paraId="5F2FCF08" w14:textId="77777777" w:rsidR="00ED465F" w:rsidRPr="00B10CDD" w:rsidRDefault="00ED465F" w:rsidP="00974A00">
    <w:pPr>
      <w:pStyle w:val="Header"/>
      <w:ind w:firstLine="0"/>
      <w:rPr>
        <w:rFonts w:ascii="Univers LT Std 53 Extended" w:hAnsi="Univers LT Std 53 Extended" w:cs="Arial"/>
        <w:sz w:val="8"/>
        <w:szCs w:val="16"/>
      </w:rPr>
    </w:pPr>
  </w:p>
  <w:p w14:paraId="48264EA8" w14:textId="77777777" w:rsidR="00ED465F" w:rsidRPr="0019134F" w:rsidRDefault="00ED465F" w:rsidP="00974A00">
    <w:pPr>
      <w:pStyle w:val="Header"/>
      <w:ind w:firstLine="0"/>
      <w:rPr>
        <w:rFonts w:ascii="Univers LT Std 53 Extended" w:hAnsi="Univers LT Std 53 Extended" w:cs="Arial"/>
        <w:sz w:val="16"/>
        <w:szCs w:val="16"/>
      </w:rPr>
    </w:pPr>
    <w:r w:rsidRPr="0019134F">
      <w:rPr>
        <w:rFonts w:ascii="Univers LT Std 53 Extended" w:hAnsi="Univers LT Std 53 Extended" w:cs="Arial"/>
        <w:sz w:val="16"/>
        <w:szCs w:val="16"/>
      </w:rPr>
      <w:t>1300 Seibert Administration Building, Mail Stop 5217</w:t>
    </w:r>
  </w:p>
  <w:p w14:paraId="00A45A54" w14:textId="77777777" w:rsidR="00ED465F" w:rsidRDefault="00ED465F" w:rsidP="00317C7B">
    <w:pPr>
      <w:pStyle w:val="Header"/>
      <w:ind w:firstLine="0"/>
      <w:rPr>
        <w:rFonts w:ascii="Univers LT Std 53 Extended" w:hAnsi="Univers LT Std 53 Extended" w:cs="Arial"/>
        <w:sz w:val="16"/>
        <w:szCs w:val="16"/>
      </w:rPr>
    </w:pPr>
    <w:r w:rsidRPr="0019134F">
      <w:rPr>
        <w:rFonts w:ascii="Univers LT Std 53 Extended" w:hAnsi="Univers LT Std 53 Extended" w:cs="Arial"/>
        <w:sz w:val="16"/>
        <w:szCs w:val="16"/>
      </w:rPr>
      <w:t>Phone (269) 387-3620   Fax (269) 387-3</w:t>
    </w:r>
    <w:r>
      <w:rPr>
        <w:rFonts w:ascii="Univers LT Std 53 Extended" w:hAnsi="Univers LT Std 53 Extended" w:cs="Arial"/>
        <w:sz w:val="16"/>
        <w:szCs w:val="16"/>
      </w:rPr>
      <w:t>4</w:t>
    </w:r>
    <w:r w:rsidRPr="0019134F">
      <w:rPr>
        <w:rFonts w:ascii="Univers LT Std 53 Extended" w:hAnsi="Univers LT Std 53 Extended" w:cs="Arial"/>
        <w:sz w:val="16"/>
        <w:szCs w:val="16"/>
      </w:rPr>
      <w:t>41</w:t>
    </w:r>
  </w:p>
  <w:p w14:paraId="3C29ED15" w14:textId="77777777" w:rsidR="00ED465F" w:rsidRDefault="00ED465F" w:rsidP="00317C7B">
    <w:pPr>
      <w:pStyle w:val="Header"/>
      <w:ind w:firstLine="0"/>
      <w:rPr>
        <w:rFonts w:ascii="Univers LT Std 47 Cn Lt" w:hAnsi="Univers LT Std 47 Cn Lt" w:cs="Arial"/>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11A"/>
    <w:multiLevelType w:val="hybridMultilevel"/>
    <w:tmpl w:val="28441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F023C"/>
    <w:multiLevelType w:val="hybridMultilevel"/>
    <w:tmpl w:val="BAF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B3425"/>
    <w:multiLevelType w:val="hybridMultilevel"/>
    <w:tmpl w:val="7292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75D28"/>
    <w:multiLevelType w:val="hybridMultilevel"/>
    <w:tmpl w:val="FB4050A8"/>
    <w:lvl w:ilvl="0" w:tplc="00C0391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955FF"/>
    <w:multiLevelType w:val="hybridMultilevel"/>
    <w:tmpl w:val="E646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5678B"/>
    <w:multiLevelType w:val="hybridMultilevel"/>
    <w:tmpl w:val="1648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251B5"/>
    <w:multiLevelType w:val="hybridMultilevel"/>
    <w:tmpl w:val="E3B64438"/>
    <w:lvl w:ilvl="0" w:tplc="14FEA3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15D72"/>
    <w:multiLevelType w:val="hybridMultilevel"/>
    <w:tmpl w:val="4B849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2"/>
  </w:num>
  <w:num w:numId="6">
    <w:abstractNumId w:val="5"/>
  </w:num>
  <w:num w:numId="7">
    <w:abstractNumId w:val="6"/>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K LaVoy">
    <w15:presenceInfo w15:providerId="AD" w15:userId="S::crn6433@WMICH.EDU::d9526352-a6d8-4de8-92af-6d0117f3e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markup="0"/>
  <w:trackRevisions/>
  <w:documentProtection w:edit="forms" w:enforcement="0"/>
  <w:defaultTabStop w:val="720"/>
  <w:drawingGridHorizontalSpacing w:val="110"/>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C7"/>
    <w:rsid w:val="000058F3"/>
    <w:rsid w:val="00027307"/>
    <w:rsid w:val="00034AA1"/>
    <w:rsid w:val="0003772F"/>
    <w:rsid w:val="00040779"/>
    <w:rsid w:val="00061452"/>
    <w:rsid w:val="00061CDE"/>
    <w:rsid w:val="000647D4"/>
    <w:rsid w:val="00065C99"/>
    <w:rsid w:val="00065D94"/>
    <w:rsid w:val="000712C9"/>
    <w:rsid w:val="000756D7"/>
    <w:rsid w:val="000809C1"/>
    <w:rsid w:val="00081F9E"/>
    <w:rsid w:val="00086AD5"/>
    <w:rsid w:val="000908A8"/>
    <w:rsid w:val="00093AC5"/>
    <w:rsid w:val="000A7390"/>
    <w:rsid w:val="000B0447"/>
    <w:rsid w:val="000B6DAB"/>
    <w:rsid w:val="000C3E2B"/>
    <w:rsid w:val="000C7259"/>
    <w:rsid w:val="000D12CB"/>
    <w:rsid w:val="000D5529"/>
    <w:rsid w:val="000D6D7D"/>
    <w:rsid w:val="000D75F0"/>
    <w:rsid w:val="000F7EBF"/>
    <w:rsid w:val="001017F2"/>
    <w:rsid w:val="001173E5"/>
    <w:rsid w:val="00117B32"/>
    <w:rsid w:val="00117C90"/>
    <w:rsid w:val="00122FF0"/>
    <w:rsid w:val="00127782"/>
    <w:rsid w:val="0013557C"/>
    <w:rsid w:val="00155355"/>
    <w:rsid w:val="001648E8"/>
    <w:rsid w:val="00172CD5"/>
    <w:rsid w:val="00176131"/>
    <w:rsid w:val="00176F6B"/>
    <w:rsid w:val="0017761C"/>
    <w:rsid w:val="00190538"/>
    <w:rsid w:val="0019134F"/>
    <w:rsid w:val="001A10AD"/>
    <w:rsid w:val="001A232C"/>
    <w:rsid w:val="001B2D9B"/>
    <w:rsid w:val="001B494B"/>
    <w:rsid w:val="001B4FEC"/>
    <w:rsid w:val="001C48EE"/>
    <w:rsid w:val="001C77B2"/>
    <w:rsid w:val="001D421B"/>
    <w:rsid w:val="001E493C"/>
    <w:rsid w:val="001F00E4"/>
    <w:rsid w:val="001F0C1E"/>
    <w:rsid w:val="002053D8"/>
    <w:rsid w:val="002117A4"/>
    <w:rsid w:val="00213AC2"/>
    <w:rsid w:val="002175AF"/>
    <w:rsid w:val="002236B2"/>
    <w:rsid w:val="00230107"/>
    <w:rsid w:val="00242A4B"/>
    <w:rsid w:val="002500FE"/>
    <w:rsid w:val="002547F2"/>
    <w:rsid w:val="00254C50"/>
    <w:rsid w:val="00261856"/>
    <w:rsid w:val="00262357"/>
    <w:rsid w:val="00262D80"/>
    <w:rsid w:val="00263F88"/>
    <w:rsid w:val="00276674"/>
    <w:rsid w:val="00281302"/>
    <w:rsid w:val="002932E6"/>
    <w:rsid w:val="002A15D4"/>
    <w:rsid w:val="002A7A38"/>
    <w:rsid w:val="002C1F85"/>
    <w:rsid w:val="002C229B"/>
    <w:rsid w:val="002C2513"/>
    <w:rsid w:val="002C2525"/>
    <w:rsid w:val="002C758F"/>
    <w:rsid w:val="002D3AC1"/>
    <w:rsid w:val="002E095B"/>
    <w:rsid w:val="002F3FF7"/>
    <w:rsid w:val="002F713D"/>
    <w:rsid w:val="00317C7B"/>
    <w:rsid w:val="00321630"/>
    <w:rsid w:val="00330209"/>
    <w:rsid w:val="00330B0D"/>
    <w:rsid w:val="00335917"/>
    <w:rsid w:val="00337F2A"/>
    <w:rsid w:val="00337FB5"/>
    <w:rsid w:val="00346710"/>
    <w:rsid w:val="00351045"/>
    <w:rsid w:val="00356091"/>
    <w:rsid w:val="003627BA"/>
    <w:rsid w:val="003818C3"/>
    <w:rsid w:val="003874D5"/>
    <w:rsid w:val="0039162B"/>
    <w:rsid w:val="003A79DB"/>
    <w:rsid w:val="003B47CA"/>
    <w:rsid w:val="003D2386"/>
    <w:rsid w:val="003D4FA7"/>
    <w:rsid w:val="003D717B"/>
    <w:rsid w:val="003F7CB1"/>
    <w:rsid w:val="00402489"/>
    <w:rsid w:val="0041087A"/>
    <w:rsid w:val="00411848"/>
    <w:rsid w:val="004229C7"/>
    <w:rsid w:val="00464D90"/>
    <w:rsid w:val="00474045"/>
    <w:rsid w:val="004A5EEA"/>
    <w:rsid w:val="004D04C0"/>
    <w:rsid w:val="004D385E"/>
    <w:rsid w:val="004D561C"/>
    <w:rsid w:val="004D7CE1"/>
    <w:rsid w:val="004E76E1"/>
    <w:rsid w:val="004F7E4A"/>
    <w:rsid w:val="00503C8D"/>
    <w:rsid w:val="00506ECE"/>
    <w:rsid w:val="005114D9"/>
    <w:rsid w:val="00520BB2"/>
    <w:rsid w:val="00527764"/>
    <w:rsid w:val="005330E1"/>
    <w:rsid w:val="005543C7"/>
    <w:rsid w:val="00556764"/>
    <w:rsid w:val="00574535"/>
    <w:rsid w:val="005832FD"/>
    <w:rsid w:val="005908F4"/>
    <w:rsid w:val="0059161D"/>
    <w:rsid w:val="005938A6"/>
    <w:rsid w:val="00596232"/>
    <w:rsid w:val="005A0CCD"/>
    <w:rsid w:val="005A2A10"/>
    <w:rsid w:val="005A2F79"/>
    <w:rsid w:val="005A6826"/>
    <w:rsid w:val="005A70AF"/>
    <w:rsid w:val="005D3493"/>
    <w:rsid w:val="005D4D83"/>
    <w:rsid w:val="005D6FCA"/>
    <w:rsid w:val="005E5D8A"/>
    <w:rsid w:val="005F2EA8"/>
    <w:rsid w:val="00602F19"/>
    <w:rsid w:val="006112D8"/>
    <w:rsid w:val="006151F0"/>
    <w:rsid w:val="0063634B"/>
    <w:rsid w:val="00652B71"/>
    <w:rsid w:val="00652CD2"/>
    <w:rsid w:val="00671A19"/>
    <w:rsid w:val="0067582B"/>
    <w:rsid w:val="006831E4"/>
    <w:rsid w:val="006949D2"/>
    <w:rsid w:val="00695BEB"/>
    <w:rsid w:val="006B429F"/>
    <w:rsid w:val="006B5839"/>
    <w:rsid w:val="006D3A00"/>
    <w:rsid w:val="006D5E32"/>
    <w:rsid w:val="006E72B4"/>
    <w:rsid w:val="00704CA0"/>
    <w:rsid w:val="007124C6"/>
    <w:rsid w:val="0071690F"/>
    <w:rsid w:val="00725878"/>
    <w:rsid w:val="00725E6A"/>
    <w:rsid w:val="00762442"/>
    <w:rsid w:val="00762B9B"/>
    <w:rsid w:val="0076398C"/>
    <w:rsid w:val="00771A56"/>
    <w:rsid w:val="0078203F"/>
    <w:rsid w:val="00784E35"/>
    <w:rsid w:val="00790439"/>
    <w:rsid w:val="00790464"/>
    <w:rsid w:val="007927F5"/>
    <w:rsid w:val="0079332F"/>
    <w:rsid w:val="00795F9A"/>
    <w:rsid w:val="00796513"/>
    <w:rsid w:val="007A14D2"/>
    <w:rsid w:val="007A69C3"/>
    <w:rsid w:val="007B37E0"/>
    <w:rsid w:val="007C30C7"/>
    <w:rsid w:val="007D0C75"/>
    <w:rsid w:val="007D2CF0"/>
    <w:rsid w:val="007E52D3"/>
    <w:rsid w:val="007F7926"/>
    <w:rsid w:val="00823992"/>
    <w:rsid w:val="00845041"/>
    <w:rsid w:val="00856870"/>
    <w:rsid w:val="0086413C"/>
    <w:rsid w:val="00867719"/>
    <w:rsid w:val="00891A7C"/>
    <w:rsid w:val="00891D5D"/>
    <w:rsid w:val="008949B7"/>
    <w:rsid w:val="008A35DA"/>
    <w:rsid w:val="008A48C1"/>
    <w:rsid w:val="008A7EC9"/>
    <w:rsid w:val="008B34D8"/>
    <w:rsid w:val="008C2675"/>
    <w:rsid w:val="008C5CE4"/>
    <w:rsid w:val="008D7355"/>
    <w:rsid w:val="008D7A47"/>
    <w:rsid w:val="00914C39"/>
    <w:rsid w:val="00935D69"/>
    <w:rsid w:val="009454C7"/>
    <w:rsid w:val="00946386"/>
    <w:rsid w:val="00950B40"/>
    <w:rsid w:val="009643F5"/>
    <w:rsid w:val="00964BEB"/>
    <w:rsid w:val="00974A00"/>
    <w:rsid w:val="009761AC"/>
    <w:rsid w:val="009766F0"/>
    <w:rsid w:val="00984800"/>
    <w:rsid w:val="0099402F"/>
    <w:rsid w:val="0099421A"/>
    <w:rsid w:val="009A454C"/>
    <w:rsid w:val="009D107C"/>
    <w:rsid w:val="009E164A"/>
    <w:rsid w:val="009E3249"/>
    <w:rsid w:val="009F2EA6"/>
    <w:rsid w:val="009F304E"/>
    <w:rsid w:val="009F4DF6"/>
    <w:rsid w:val="00A01F94"/>
    <w:rsid w:val="00A3064C"/>
    <w:rsid w:val="00A3324E"/>
    <w:rsid w:val="00A40B1E"/>
    <w:rsid w:val="00A42790"/>
    <w:rsid w:val="00A531AB"/>
    <w:rsid w:val="00A54DC5"/>
    <w:rsid w:val="00A700E2"/>
    <w:rsid w:val="00A728CF"/>
    <w:rsid w:val="00A74A3A"/>
    <w:rsid w:val="00A7736D"/>
    <w:rsid w:val="00A866FB"/>
    <w:rsid w:val="00A90ACA"/>
    <w:rsid w:val="00A92AD4"/>
    <w:rsid w:val="00A94567"/>
    <w:rsid w:val="00A95233"/>
    <w:rsid w:val="00AA0705"/>
    <w:rsid w:val="00AA30E5"/>
    <w:rsid w:val="00AB2B1C"/>
    <w:rsid w:val="00AD095F"/>
    <w:rsid w:val="00AD20DC"/>
    <w:rsid w:val="00AD59DE"/>
    <w:rsid w:val="00AE118E"/>
    <w:rsid w:val="00AE380F"/>
    <w:rsid w:val="00AE73FE"/>
    <w:rsid w:val="00AF744F"/>
    <w:rsid w:val="00B03FFA"/>
    <w:rsid w:val="00B067B0"/>
    <w:rsid w:val="00B10CDD"/>
    <w:rsid w:val="00B142C9"/>
    <w:rsid w:val="00B151A7"/>
    <w:rsid w:val="00B159DB"/>
    <w:rsid w:val="00B30523"/>
    <w:rsid w:val="00B317CD"/>
    <w:rsid w:val="00B32ED3"/>
    <w:rsid w:val="00B37130"/>
    <w:rsid w:val="00B407BB"/>
    <w:rsid w:val="00B45017"/>
    <w:rsid w:val="00B535BD"/>
    <w:rsid w:val="00B53BD7"/>
    <w:rsid w:val="00B61582"/>
    <w:rsid w:val="00B7729F"/>
    <w:rsid w:val="00B93803"/>
    <w:rsid w:val="00BD1007"/>
    <w:rsid w:val="00BE32B1"/>
    <w:rsid w:val="00BF2121"/>
    <w:rsid w:val="00BF3BC1"/>
    <w:rsid w:val="00C10816"/>
    <w:rsid w:val="00C11745"/>
    <w:rsid w:val="00C26AA0"/>
    <w:rsid w:val="00C3188C"/>
    <w:rsid w:val="00C355AA"/>
    <w:rsid w:val="00C41EF7"/>
    <w:rsid w:val="00C47EAC"/>
    <w:rsid w:val="00C52B92"/>
    <w:rsid w:val="00C53912"/>
    <w:rsid w:val="00C549F6"/>
    <w:rsid w:val="00C6252D"/>
    <w:rsid w:val="00C71018"/>
    <w:rsid w:val="00C7261B"/>
    <w:rsid w:val="00CA0BA9"/>
    <w:rsid w:val="00CB13E5"/>
    <w:rsid w:val="00CB3AC8"/>
    <w:rsid w:val="00CB7152"/>
    <w:rsid w:val="00CD652C"/>
    <w:rsid w:val="00CE611C"/>
    <w:rsid w:val="00D00F6A"/>
    <w:rsid w:val="00D05DC4"/>
    <w:rsid w:val="00D0662C"/>
    <w:rsid w:val="00D10363"/>
    <w:rsid w:val="00D110BB"/>
    <w:rsid w:val="00D1165E"/>
    <w:rsid w:val="00D1427D"/>
    <w:rsid w:val="00D17635"/>
    <w:rsid w:val="00D40850"/>
    <w:rsid w:val="00D40884"/>
    <w:rsid w:val="00D45C4B"/>
    <w:rsid w:val="00D46B80"/>
    <w:rsid w:val="00D46BA6"/>
    <w:rsid w:val="00D47FBF"/>
    <w:rsid w:val="00D55AA2"/>
    <w:rsid w:val="00D61E01"/>
    <w:rsid w:val="00DA13FC"/>
    <w:rsid w:val="00DA2D31"/>
    <w:rsid w:val="00DA6593"/>
    <w:rsid w:val="00DB5EA2"/>
    <w:rsid w:val="00DC68C7"/>
    <w:rsid w:val="00DE4DA3"/>
    <w:rsid w:val="00DF1732"/>
    <w:rsid w:val="00E116DC"/>
    <w:rsid w:val="00E12C8C"/>
    <w:rsid w:val="00E12E29"/>
    <w:rsid w:val="00E16C31"/>
    <w:rsid w:val="00E2289A"/>
    <w:rsid w:val="00E25A84"/>
    <w:rsid w:val="00E34B75"/>
    <w:rsid w:val="00E55A54"/>
    <w:rsid w:val="00E66376"/>
    <w:rsid w:val="00E836B0"/>
    <w:rsid w:val="00EA2799"/>
    <w:rsid w:val="00EA2EA0"/>
    <w:rsid w:val="00ED465F"/>
    <w:rsid w:val="00EE0181"/>
    <w:rsid w:val="00EE06A6"/>
    <w:rsid w:val="00EE482A"/>
    <w:rsid w:val="00EE624A"/>
    <w:rsid w:val="00EE6A82"/>
    <w:rsid w:val="00F027F7"/>
    <w:rsid w:val="00F1317D"/>
    <w:rsid w:val="00F139EC"/>
    <w:rsid w:val="00F13DFF"/>
    <w:rsid w:val="00F337FB"/>
    <w:rsid w:val="00F424A3"/>
    <w:rsid w:val="00F44DDB"/>
    <w:rsid w:val="00F66CB9"/>
    <w:rsid w:val="00F67CC8"/>
    <w:rsid w:val="00F7610F"/>
    <w:rsid w:val="00F94D1C"/>
    <w:rsid w:val="00F96538"/>
    <w:rsid w:val="00FA1203"/>
    <w:rsid w:val="00FA2290"/>
    <w:rsid w:val="00FB3BE4"/>
    <w:rsid w:val="00FB62CA"/>
    <w:rsid w:val="00FC7E11"/>
    <w:rsid w:val="00FD01F8"/>
    <w:rsid w:val="00FD73AB"/>
    <w:rsid w:val="00FE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CBB18"/>
  <w15:chartTrackingRefBased/>
  <w15:docId w15:val="{1D7F9168-5082-4F75-BBC8-FA504E5A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90"/>
    <w:pPr>
      <w:ind w:firstLine="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464D90"/>
    <w:pPr>
      <w:ind w:firstLine="0"/>
    </w:pPr>
    <w:rPr>
      <w:rFonts w:ascii="Arial" w:eastAsia="Times New Roman" w:hAnsi="Arial"/>
      <w:sz w:val="24"/>
      <w:lang w:bidi="en-US"/>
    </w:rPr>
  </w:style>
  <w:style w:type="paragraph" w:styleId="NoSpacing">
    <w:name w:val="No Spacing"/>
    <w:uiPriority w:val="1"/>
    <w:qFormat/>
    <w:rsid w:val="00464D90"/>
    <w:pPr>
      <w:ind w:firstLine="360"/>
    </w:pPr>
    <w:rPr>
      <w:sz w:val="22"/>
      <w:szCs w:val="22"/>
    </w:rPr>
  </w:style>
  <w:style w:type="paragraph" w:styleId="BalloonText">
    <w:name w:val="Balloon Text"/>
    <w:basedOn w:val="Normal"/>
    <w:link w:val="BalloonTextChar"/>
    <w:uiPriority w:val="99"/>
    <w:semiHidden/>
    <w:unhideWhenUsed/>
    <w:rsid w:val="000F7EBF"/>
    <w:rPr>
      <w:rFonts w:ascii="Tahoma" w:hAnsi="Tahoma" w:cs="Tahoma"/>
      <w:sz w:val="16"/>
      <w:szCs w:val="16"/>
    </w:rPr>
  </w:style>
  <w:style w:type="character" w:customStyle="1" w:styleId="BalloonTextChar">
    <w:name w:val="Balloon Text Char"/>
    <w:link w:val="BalloonText"/>
    <w:uiPriority w:val="99"/>
    <w:semiHidden/>
    <w:rsid w:val="000F7EBF"/>
    <w:rPr>
      <w:rFonts w:ascii="Tahoma" w:hAnsi="Tahoma" w:cs="Tahoma"/>
      <w:sz w:val="16"/>
      <w:szCs w:val="16"/>
    </w:rPr>
  </w:style>
  <w:style w:type="paragraph" w:styleId="Header">
    <w:name w:val="header"/>
    <w:basedOn w:val="Normal"/>
    <w:link w:val="HeaderChar"/>
    <w:uiPriority w:val="99"/>
    <w:unhideWhenUsed/>
    <w:rsid w:val="00F139EC"/>
    <w:pPr>
      <w:tabs>
        <w:tab w:val="center" w:pos="4680"/>
        <w:tab w:val="right" w:pos="9360"/>
      </w:tabs>
    </w:pPr>
  </w:style>
  <w:style w:type="character" w:customStyle="1" w:styleId="HeaderChar">
    <w:name w:val="Header Char"/>
    <w:basedOn w:val="DefaultParagraphFont"/>
    <w:link w:val="Header"/>
    <w:uiPriority w:val="99"/>
    <w:rsid w:val="00F139EC"/>
  </w:style>
  <w:style w:type="paragraph" w:styleId="Footer">
    <w:name w:val="footer"/>
    <w:basedOn w:val="Normal"/>
    <w:link w:val="FooterChar"/>
    <w:uiPriority w:val="99"/>
    <w:unhideWhenUsed/>
    <w:rsid w:val="00F139EC"/>
    <w:pPr>
      <w:tabs>
        <w:tab w:val="center" w:pos="4680"/>
        <w:tab w:val="right" w:pos="9360"/>
      </w:tabs>
    </w:pPr>
  </w:style>
  <w:style w:type="character" w:customStyle="1" w:styleId="FooterChar">
    <w:name w:val="Footer Char"/>
    <w:basedOn w:val="DefaultParagraphFont"/>
    <w:link w:val="Footer"/>
    <w:uiPriority w:val="99"/>
    <w:rsid w:val="00F139EC"/>
  </w:style>
  <w:style w:type="table" w:styleId="TableGrid">
    <w:name w:val="Table Grid"/>
    <w:basedOn w:val="TableNormal"/>
    <w:uiPriority w:val="59"/>
    <w:rsid w:val="001C4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A54"/>
    <w:pPr>
      <w:ind w:left="720"/>
      <w:contextualSpacing/>
    </w:pPr>
  </w:style>
  <w:style w:type="character" w:styleId="PlaceholderText">
    <w:name w:val="Placeholder Text"/>
    <w:uiPriority w:val="99"/>
    <w:semiHidden/>
    <w:rsid w:val="00891D5D"/>
    <w:rPr>
      <w:color w:val="808080"/>
    </w:rPr>
  </w:style>
  <w:style w:type="character" w:customStyle="1" w:styleId="FormFields">
    <w:name w:val="Form Fields"/>
    <w:uiPriority w:val="1"/>
    <w:rsid w:val="00891D5D"/>
    <w:rPr>
      <w:rFonts w:ascii="Arial" w:hAnsi="Arial"/>
    </w:rPr>
  </w:style>
  <w:style w:type="character" w:styleId="Hyperlink">
    <w:name w:val="Hyperlink"/>
    <w:uiPriority w:val="99"/>
    <w:unhideWhenUsed/>
    <w:rsid w:val="00D1165E"/>
    <w:rPr>
      <w:color w:val="0000FF"/>
      <w:u w:val="single"/>
    </w:rPr>
  </w:style>
  <w:style w:type="numbering" w:customStyle="1" w:styleId="NoList1">
    <w:name w:val="No List1"/>
    <w:next w:val="NoList"/>
    <w:uiPriority w:val="99"/>
    <w:semiHidden/>
    <w:unhideWhenUsed/>
    <w:rsid w:val="00B53BD7"/>
  </w:style>
  <w:style w:type="table" w:customStyle="1" w:styleId="TableGrid1">
    <w:name w:val="Table Grid1"/>
    <w:basedOn w:val="TableNormal"/>
    <w:next w:val="TableGrid"/>
    <w:uiPriority w:val="59"/>
    <w:rsid w:val="00B53BD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C267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71690F"/>
    <w:pPr>
      <w:widowControl w:val="0"/>
      <w:ind w:left="107" w:firstLine="0"/>
    </w:pPr>
    <w:rPr>
      <w:rFonts w:cstheme="minorBidi"/>
      <w:sz w:val="20"/>
      <w:szCs w:val="20"/>
    </w:rPr>
  </w:style>
  <w:style w:type="character" w:customStyle="1" w:styleId="BodyTextChar">
    <w:name w:val="Body Text Char"/>
    <w:basedOn w:val="DefaultParagraphFont"/>
    <w:link w:val="BodyText"/>
    <w:uiPriority w:val="1"/>
    <w:rsid w:val="0071690F"/>
    <w:rPr>
      <w:rFonts w:cstheme="minorBidi"/>
    </w:rPr>
  </w:style>
  <w:style w:type="paragraph" w:styleId="Revision">
    <w:name w:val="Revision"/>
    <w:hidden/>
    <w:uiPriority w:val="99"/>
    <w:semiHidden/>
    <w:rsid w:val="00F131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ROD\Communications%20&amp;%20Recognition\HR%20Forms%20-%20New%20visual%20identity\WMU%20Human%20Resources%20Form%20Template%2002-03-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25BC40-AFEA-4D39-AE1E-3CFE27C9CFCE}">
  <we:reference id="139126ff-b288-4850-be10-fa2c0acf2ffe" version="3.0.0.0" store="EXCatalog" storeType="EXCatalog"/>
  <we:alternateReferences>
    <we:reference id="WA104379585" version="3.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1D6888-0725-4EEB-AF21-F406F281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WMU Human Resources Form Template 02-03-2012</Template>
  <TotalTime>1</TotalTime>
  <Pages>2</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cp:lastModifiedBy>Angela K LaVoy</cp:lastModifiedBy>
  <cp:revision>2</cp:revision>
  <cp:lastPrinted>2018-08-29T14:32:00Z</cp:lastPrinted>
  <dcterms:created xsi:type="dcterms:W3CDTF">2025-11-05T16:06:00Z</dcterms:created>
  <dcterms:modified xsi:type="dcterms:W3CDTF">2025-11-05T16:06:00Z</dcterms:modified>
</cp:coreProperties>
</file>